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00D1C" w14:textId="01ED5ADF" w:rsidR="00060EC1" w:rsidRDefault="00AC638A" w:rsidP="00D0063D">
      <w:pPr>
        <w:pStyle w:val="BodyText"/>
        <w:jc w:val="left"/>
        <w:rPr>
          <w:b/>
          <w:sz w:val="24"/>
        </w:rPr>
      </w:pPr>
      <w:r w:rsidRPr="0031122B">
        <w:rPr>
          <w:rFonts w:ascii="Trajan Pro" w:eastAsia="Trebuchet MS" w:hAnsi="Trajan Pro" w:cs="Open Sans"/>
          <w:noProof/>
          <w:color w:val="FF0000"/>
          <w:lang w:val="en-US"/>
        </w:rPr>
        <w:drawing>
          <wp:anchor distT="0" distB="0" distL="114300" distR="114300" simplePos="0" relativeHeight="251659264" behindDoc="1" locked="0" layoutInCell="1" allowOverlap="1" wp14:anchorId="09C3D237" wp14:editId="08486151">
            <wp:simplePos x="0" y="0"/>
            <wp:positionH relativeFrom="margin">
              <wp:align>left</wp:align>
            </wp:positionH>
            <wp:positionV relativeFrom="paragraph">
              <wp:posOffset>-361950</wp:posOffset>
            </wp:positionV>
            <wp:extent cx="6338491" cy="1343025"/>
            <wp:effectExtent l="0" t="0" r="5715" b="0"/>
            <wp:wrapNone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491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5AC54" w14:textId="77777777" w:rsidR="00AC638A" w:rsidRPr="00D60395" w:rsidRDefault="00AC638A" w:rsidP="00D0063D">
      <w:pPr>
        <w:pStyle w:val="BodyText"/>
        <w:jc w:val="left"/>
        <w:rPr>
          <w:b/>
          <w:sz w:val="24"/>
        </w:rPr>
      </w:pPr>
    </w:p>
    <w:p w14:paraId="321AD82F" w14:textId="77777777" w:rsidR="00396DD0" w:rsidRDefault="00396DD0" w:rsidP="00D0063D">
      <w:pPr>
        <w:spacing w:line="360" w:lineRule="auto"/>
        <w:jc w:val="center"/>
        <w:rPr>
          <w:b/>
        </w:rPr>
      </w:pPr>
    </w:p>
    <w:p w14:paraId="7816227E" w14:textId="77777777" w:rsidR="00AC638A" w:rsidRDefault="00AC638A" w:rsidP="00D0063D">
      <w:pPr>
        <w:spacing w:line="360" w:lineRule="auto"/>
        <w:jc w:val="center"/>
        <w:rPr>
          <w:b/>
        </w:rPr>
      </w:pPr>
    </w:p>
    <w:p w14:paraId="043646FF" w14:textId="77777777" w:rsidR="00AC638A" w:rsidRDefault="00AC638A" w:rsidP="00D0063D">
      <w:pPr>
        <w:spacing w:line="360" w:lineRule="auto"/>
        <w:jc w:val="center"/>
        <w:rPr>
          <w:b/>
        </w:rPr>
      </w:pPr>
    </w:p>
    <w:p w14:paraId="63A68F92" w14:textId="77777777" w:rsidR="00060EC1" w:rsidRPr="00396DD0" w:rsidRDefault="00060EC1" w:rsidP="00D0063D">
      <w:pPr>
        <w:spacing w:line="360" w:lineRule="auto"/>
        <w:jc w:val="center"/>
        <w:rPr>
          <w:b/>
        </w:rPr>
      </w:pPr>
      <w:r w:rsidRPr="00396DD0">
        <w:rPr>
          <w:b/>
        </w:rPr>
        <w:t>ORDIN</w:t>
      </w:r>
    </w:p>
    <w:p w14:paraId="07DECCFA" w14:textId="77777777" w:rsidR="00060EC1" w:rsidRPr="00396DD0" w:rsidRDefault="00060EC1" w:rsidP="00D0063D">
      <w:pPr>
        <w:spacing w:line="360" w:lineRule="auto"/>
        <w:jc w:val="center"/>
        <w:rPr>
          <w:b/>
        </w:rPr>
      </w:pPr>
      <w:r w:rsidRPr="00396DD0">
        <w:rPr>
          <w:b/>
        </w:rPr>
        <w:t xml:space="preserve">Nr………   </w:t>
      </w:r>
    </w:p>
    <w:p w14:paraId="20B4C02C" w14:textId="19A5C076" w:rsidR="00FA3FF2" w:rsidRPr="00396DD0" w:rsidRDefault="00761FCB" w:rsidP="00D0063D">
      <w:pPr>
        <w:spacing w:line="360" w:lineRule="auto"/>
        <w:jc w:val="center"/>
        <w:rPr>
          <w:b/>
        </w:rPr>
      </w:pPr>
      <w:r w:rsidRPr="00396DD0">
        <w:rPr>
          <w:b/>
        </w:rPr>
        <w:t>din   ………. 2021</w:t>
      </w:r>
    </w:p>
    <w:p w14:paraId="1CF8B8C8" w14:textId="77777777" w:rsidR="00AC0667" w:rsidRPr="00396DD0" w:rsidRDefault="00AC0667" w:rsidP="00D0063D">
      <w:pPr>
        <w:spacing w:line="360" w:lineRule="auto"/>
        <w:jc w:val="center"/>
        <w:rPr>
          <w:b/>
        </w:rPr>
      </w:pPr>
    </w:p>
    <w:p w14:paraId="47ECC001" w14:textId="6C70E448" w:rsidR="0052295A" w:rsidRPr="00396DD0" w:rsidRDefault="00FA3FF2" w:rsidP="00D0063D">
      <w:pPr>
        <w:jc w:val="center"/>
        <w:rPr>
          <w:b/>
        </w:rPr>
      </w:pPr>
      <w:r w:rsidRPr="00396DD0">
        <w:rPr>
          <w:b/>
        </w:rPr>
        <w:t xml:space="preserve">privind </w:t>
      </w:r>
      <w:bookmarkStart w:id="0" w:name="_Hlk41553824"/>
      <w:bookmarkStart w:id="1" w:name="_Hlk38900845"/>
      <w:r w:rsidR="0032575F" w:rsidRPr="00396DD0">
        <w:rPr>
          <w:b/>
        </w:rPr>
        <w:t>lista func</w:t>
      </w:r>
      <w:r w:rsidR="00F61979" w:rsidRPr="00396DD0">
        <w:rPr>
          <w:b/>
        </w:rPr>
        <w:t>ț</w:t>
      </w:r>
      <w:r w:rsidR="0032575F" w:rsidRPr="00396DD0">
        <w:rPr>
          <w:b/>
        </w:rPr>
        <w:t xml:space="preserve">iilor </w:t>
      </w:r>
      <w:r w:rsidR="00F61979" w:rsidRPr="00396DD0">
        <w:rPr>
          <w:b/>
        </w:rPr>
        <w:t>ș</w:t>
      </w:r>
      <w:r w:rsidR="0032575F" w:rsidRPr="00396DD0">
        <w:rPr>
          <w:b/>
        </w:rPr>
        <w:t>i meseriilor cu atribu</w:t>
      </w:r>
      <w:r w:rsidR="00F61979" w:rsidRPr="00396DD0">
        <w:rPr>
          <w:b/>
        </w:rPr>
        <w:t>ț</w:t>
      </w:r>
      <w:r w:rsidR="0032575F" w:rsidRPr="00396DD0">
        <w:rPr>
          <w:b/>
        </w:rPr>
        <w:t xml:space="preserve">ii </w:t>
      </w:r>
      <w:r w:rsidR="00F61979" w:rsidRPr="00396DD0">
        <w:rPr>
          <w:b/>
        </w:rPr>
        <w:t>ș</w:t>
      </w:r>
      <w:r w:rsidR="0032575F" w:rsidRPr="00396DD0">
        <w:rPr>
          <w:b/>
        </w:rPr>
        <w:t>i responsabilită</w:t>
      </w:r>
      <w:r w:rsidR="00F61979" w:rsidRPr="00396DD0">
        <w:rPr>
          <w:b/>
        </w:rPr>
        <w:t>ț</w:t>
      </w:r>
      <w:r w:rsidR="0032575F" w:rsidRPr="00396DD0">
        <w:rPr>
          <w:b/>
        </w:rPr>
        <w:t>i în siguran</w:t>
      </w:r>
      <w:r w:rsidR="00F61979" w:rsidRPr="00396DD0">
        <w:rPr>
          <w:b/>
        </w:rPr>
        <w:t>ț</w:t>
      </w:r>
      <w:r w:rsidR="0032575F" w:rsidRPr="00396DD0">
        <w:rPr>
          <w:b/>
        </w:rPr>
        <w:t>a circula</w:t>
      </w:r>
      <w:r w:rsidR="00F61979" w:rsidRPr="00396DD0">
        <w:rPr>
          <w:b/>
        </w:rPr>
        <w:t>ț</w:t>
      </w:r>
      <w:r w:rsidR="0032575F" w:rsidRPr="00396DD0">
        <w:rPr>
          <w:b/>
        </w:rPr>
        <w:t>iei feroviare sau cu metroul</w:t>
      </w:r>
    </w:p>
    <w:bookmarkEnd w:id="0"/>
    <w:bookmarkEnd w:id="1"/>
    <w:p w14:paraId="2F494FE4" w14:textId="77777777" w:rsidR="00FA3FF2" w:rsidRPr="00396DD0" w:rsidRDefault="00FA3FF2" w:rsidP="00D0063D">
      <w:pPr>
        <w:jc w:val="center"/>
        <w:rPr>
          <w:b/>
        </w:rPr>
      </w:pPr>
    </w:p>
    <w:p w14:paraId="2A8AB74B" w14:textId="77777777" w:rsidR="00FA3FF2" w:rsidRPr="00396DD0" w:rsidRDefault="00FA3FF2" w:rsidP="00D0063D">
      <w:pPr>
        <w:contextualSpacing/>
        <w:rPr>
          <w:b/>
          <w:sz w:val="20"/>
          <w:szCs w:val="20"/>
        </w:rPr>
      </w:pPr>
    </w:p>
    <w:p w14:paraId="3CF06537" w14:textId="7EEC6B6E" w:rsidR="006B2D1F" w:rsidRPr="00396DD0" w:rsidRDefault="006B2D1F" w:rsidP="00AC638A">
      <w:pPr>
        <w:spacing w:line="276" w:lineRule="auto"/>
        <w:ind w:left="90" w:firstLine="567"/>
        <w:contextualSpacing/>
        <w:jc w:val="both"/>
        <w:rPr>
          <w:bCs/>
        </w:rPr>
      </w:pPr>
      <w:r w:rsidRPr="00396DD0">
        <w:rPr>
          <w:bCs/>
          <w:lang w:val="en-US"/>
        </w:rPr>
        <w:t>Av</w:t>
      </w:r>
      <w:r w:rsidRPr="00396DD0">
        <w:rPr>
          <w:bCs/>
        </w:rPr>
        <w:t xml:space="preserve">ând în vedere referatul Direcției Generale Transport Terestru - Direcția Transport Feroviar nr. EC/26432 din data de </w:t>
      </w:r>
      <w:r w:rsidR="00483B07" w:rsidRPr="00396DD0">
        <w:rPr>
          <w:bCs/>
        </w:rPr>
        <w:t>25.11</w:t>
      </w:r>
      <w:r w:rsidRPr="00396DD0">
        <w:rPr>
          <w:bCs/>
        </w:rPr>
        <w:t>.2020</w:t>
      </w:r>
      <w:r w:rsidRPr="00396DD0">
        <w:t xml:space="preserve"> </w:t>
      </w:r>
      <w:r w:rsidRPr="00396DD0">
        <w:rPr>
          <w:bCs/>
        </w:rPr>
        <w:t xml:space="preserve">privind lista funcţiilor şi meseriilor cu atribuţii şi responsabilităţi în siguranţa circulaţiei feroviare sau cu metroul </w:t>
      </w:r>
    </w:p>
    <w:p w14:paraId="26A68D71" w14:textId="4D8593D1" w:rsidR="00FA3FF2" w:rsidRPr="00396DD0" w:rsidRDefault="00FA3FF2" w:rsidP="00AC638A">
      <w:pPr>
        <w:spacing w:line="276" w:lineRule="auto"/>
        <w:ind w:left="90" w:firstLine="567"/>
        <w:contextualSpacing/>
        <w:jc w:val="both"/>
        <w:rPr>
          <w:bCs/>
        </w:rPr>
      </w:pPr>
      <w:r w:rsidRPr="00396DD0">
        <w:rPr>
          <w:bCs/>
        </w:rPr>
        <w:t xml:space="preserve">Având </w:t>
      </w:r>
      <w:r w:rsidR="00D0306B" w:rsidRPr="00396DD0">
        <w:rPr>
          <w:bCs/>
        </w:rPr>
        <w:t xml:space="preserve"> </w:t>
      </w:r>
      <w:r w:rsidRPr="00396DD0">
        <w:rPr>
          <w:bCs/>
        </w:rPr>
        <w:t>în</w:t>
      </w:r>
      <w:r w:rsidR="00D0306B" w:rsidRPr="00396DD0">
        <w:rPr>
          <w:bCs/>
        </w:rPr>
        <w:t xml:space="preserve"> </w:t>
      </w:r>
      <w:r w:rsidRPr="00396DD0">
        <w:rPr>
          <w:bCs/>
        </w:rPr>
        <w:t xml:space="preserve"> vedere</w:t>
      </w:r>
      <w:r w:rsidR="0032575F" w:rsidRPr="00396DD0">
        <w:rPr>
          <w:bCs/>
        </w:rPr>
        <w:t xml:space="preserve"> </w:t>
      </w:r>
      <w:r w:rsidRPr="00396DD0">
        <w:rPr>
          <w:bCs/>
        </w:rPr>
        <w:t>prevederile</w:t>
      </w:r>
      <w:r w:rsidR="00585FA7" w:rsidRPr="00396DD0">
        <w:rPr>
          <w:bCs/>
        </w:rPr>
        <w:t xml:space="preserve"> </w:t>
      </w:r>
      <w:r w:rsidRPr="00396DD0">
        <w:rPr>
          <w:bCs/>
        </w:rPr>
        <w:t>art. 3</w:t>
      </w:r>
      <w:r w:rsidR="0032575F" w:rsidRPr="00396DD0">
        <w:rPr>
          <w:bCs/>
        </w:rPr>
        <w:t>8</w:t>
      </w:r>
      <w:r w:rsidRPr="00396DD0">
        <w:rPr>
          <w:bCs/>
        </w:rPr>
        <w:t xml:space="preserve"> </w:t>
      </w:r>
      <w:r w:rsidR="0032575F" w:rsidRPr="00396DD0">
        <w:rPr>
          <w:bCs/>
        </w:rPr>
        <w:t>din Legea nr. 195/2020 privind statutul personalului feroviar,</w:t>
      </w:r>
    </w:p>
    <w:p w14:paraId="6A5379DE" w14:textId="4440AE43" w:rsidR="004B673C" w:rsidRPr="00396DD0" w:rsidRDefault="00D743E7" w:rsidP="00AC638A">
      <w:pPr>
        <w:spacing w:line="276" w:lineRule="auto"/>
        <w:ind w:left="90" w:firstLine="567"/>
        <w:contextualSpacing/>
        <w:jc w:val="both"/>
        <w:rPr>
          <w:bCs/>
        </w:rPr>
      </w:pPr>
      <w:r w:rsidRPr="00396DD0">
        <w:rPr>
          <w:bCs/>
        </w:rPr>
        <w:t>Î</w:t>
      </w:r>
      <w:r w:rsidR="00FA3FF2" w:rsidRPr="00396DD0">
        <w:rPr>
          <w:bCs/>
        </w:rPr>
        <w:t>n</w:t>
      </w:r>
      <w:r w:rsidR="00937B69" w:rsidRPr="00396DD0">
        <w:rPr>
          <w:bCs/>
        </w:rPr>
        <w:t xml:space="preserve"> </w:t>
      </w:r>
      <w:r w:rsidR="00FA3FF2" w:rsidRPr="00396DD0">
        <w:rPr>
          <w:bCs/>
        </w:rPr>
        <w:t xml:space="preserve"> temeiul </w:t>
      </w:r>
      <w:r w:rsidR="00937B69" w:rsidRPr="00396DD0">
        <w:rPr>
          <w:bCs/>
        </w:rPr>
        <w:t xml:space="preserve"> </w:t>
      </w:r>
      <w:r w:rsidR="00FA3FF2" w:rsidRPr="00396DD0">
        <w:rPr>
          <w:bCs/>
        </w:rPr>
        <w:t>prevederilor</w:t>
      </w:r>
      <w:r w:rsidR="00937B69" w:rsidRPr="00396DD0">
        <w:rPr>
          <w:bCs/>
        </w:rPr>
        <w:t xml:space="preserve"> </w:t>
      </w:r>
      <w:r w:rsidR="00FA3FF2" w:rsidRPr="00396DD0">
        <w:rPr>
          <w:bCs/>
        </w:rPr>
        <w:t xml:space="preserve"> art. 5</w:t>
      </w:r>
      <w:r w:rsidR="00756E9E" w:rsidRPr="00396DD0">
        <w:rPr>
          <w:bCs/>
        </w:rPr>
        <w:t>,</w:t>
      </w:r>
      <w:r w:rsidR="00FA3FF2" w:rsidRPr="00396DD0">
        <w:rPr>
          <w:bCs/>
        </w:rPr>
        <w:t xml:space="preserve"> </w:t>
      </w:r>
      <w:r w:rsidR="00937B69" w:rsidRPr="00396DD0">
        <w:rPr>
          <w:bCs/>
        </w:rPr>
        <w:t xml:space="preserve"> </w:t>
      </w:r>
      <w:r w:rsidR="00FA3FF2" w:rsidRPr="00396DD0">
        <w:rPr>
          <w:bCs/>
        </w:rPr>
        <w:t xml:space="preserve">alin. </w:t>
      </w:r>
      <w:r w:rsidR="00937B69" w:rsidRPr="00396DD0">
        <w:rPr>
          <w:bCs/>
        </w:rPr>
        <w:t xml:space="preserve"> </w:t>
      </w:r>
      <w:r w:rsidR="00FA3FF2" w:rsidRPr="00396DD0">
        <w:rPr>
          <w:bCs/>
        </w:rPr>
        <w:t>(1)</w:t>
      </w:r>
      <w:r w:rsidR="00756E9E" w:rsidRPr="00396DD0">
        <w:rPr>
          <w:bCs/>
        </w:rPr>
        <w:t>,</w:t>
      </w:r>
      <w:r w:rsidR="00FA3FF2" w:rsidRPr="00396DD0">
        <w:rPr>
          <w:bCs/>
        </w:rPr>
        <w:t xml:space="preserve"> </w:t>
      </w:r>
      <w:r w:rsidR="00937B69" w:rsidRPr="00396DD0">
        <w:rPr>
          <w:bCs/>
        </w:rPr>
        <w:t xml:space="preserve"> </w:t>
      </w:r>
      <w:r w:rsidR="00FA3FF2" w:rsidRPr="00396DD0">
        <w:rPr>
          <w:bCs/>
        </w:rPr>
        <w:t>lit. A</w:t>
      </w:r>
      <w:r w:rsidR="00756E9E" w:rsidRPr="00396DD0">
        <w:rPr>
          <w:bCs/>
        </w:rPr>
        <w:t>,</w:t>
      </w:r>
      <w:r w:rsidR="00FA3FF2" w:rsidRPr="00396DD0">
        <w:rPr>
          <w:bCs/>
        </w:rPr>
        <w:t xml:space="preserve"> pct.1 </w:t>
      </w:r>
      <w:r w:rsidR="00F61979" w:rsidRPr="00396DD0">
        <w:rPr>
          <w:bCs/>
        </w:rPr>
        <w:t>ș</w:t>
      </w:r>
      <w:r w:rsidR="00FA3FF2" w:rsidRPr="00396DD0">
        <w:rPr>
          <w:bCs/>
        </w:rPr>
        <w:t xml:space="preserve">i ale art. 9 </w:t>
      </w:r>
      <w:r w:rsidR="00937B69" w:rsidRPr="00396DD0">
        <w:rPr>
          <w:bCs/>
        </w:rPr>
        <w:t xml:space="preserve"> </w:t>
      </w:r>
      <w:r w:rsidR="00FA3FF2" w:rsidRPr="00396DD0">
        <w:rPr>
          <w:bCs/>
        </w:rPr>
        <w:t xml:space="preserve">alin. (4) </w:t>
      </w:r>
      <w:r w:rsidR="00937B69" w:rsidRPr="00396DD0">
        <w:rPr>
          <w:bCs/>
        </w:rPr>
        <w:t xml:space="preserve"> </w:t>
      </w:r>
      <w:r w:rsidR="00FA3FF2" w:rsidRPr="00396DD0">
        <w:rPr>
          <w:bCs/>
        </w:rPr>
        <w:t>din</w:t>
      </w:r>
      <w:r w:rsidR="00937B69" w:rsidRPr="00396DD0">
        <w:rPr>
          <w:bCs/>
        </w:rPr>
        <w:t xml:space="preserve"> </w:t>
      </w:r>
      <w:r w:rsidR="00FA3FF2" w:rsidRPr="00396DD0">
        <w:rPr>
          <w:bCs/>
        </w:rPr>
        <w:t xml:space="preserve"> Hotărârea </w:t>
      </w:r>
      <w:r w:rsidR="00937B69" w:rsidRPr="00396DD0">
        <w:rPr>
          <w:bCs/>
        </w:rPr>
        <w:t xml:space="preserve"> </w:t>
      </w:r>
      <w:r w:rsidR="00FA3FF2" w:rsidRPr="00396DD0">
        <w:rPr>
          <w:bCs/>
        </w:rPr>
        <w:t xml:space="preserve">Guvernului </w:t>
      </w:r>
    </w:p>
    <w:p w14:paraId="5E8CEFAE" w14:textId="49BFBBFF" w:rsidR="00FA3FF2" w:rsidRDefault="00FA3FF2" w:rsidP="00AC638A">
      <w:pPr>
        <w:spacing w:line="276" w:lineRule="auto"/>
        <w:ind w:left="90"/>
        <w:contextualSpacing/>
        <w:jc w:val="both"/>
        <w:rPr>
          <w:bCs/>
        </w:rPr>
      </w:pPr>
      <w:r w:rsidRPr="00396DD0">
        <w:rPr>
          <w:bCs/>
        </w:rPr>
        <w:t>nr.</w:t>
      </w:r>
      <w:r w:rsidR="00F61979" w:rsidRPr="00396DD0">
        <w:rPr>
          <w:bCs/>
        </w:rPr>
        <w:t xml:space="preserve"> </w:t>
      </w:r>
      <w:r w:rsidRPr="00396DD0">
        <w:rPr>
          <w:bCs/>
        </w:rPr>
        <w:t xml:space="preserve">90/2020 privind organizarea </w:t>
      </w:r>
      <w:r w:rsidR="00F61979" w:rsidRPr="00396DD0">
        <w:rPr>
          <w:bCs/>
        </w:rPr>
        <w:t>ș</w:t>
      </w:r>
      <w:r w:rsidRPr="00396DD0">
        <w:rPr>
          <w:bCs/>
        </w:rPr>
        <w:t>i func</w:t>
      </w:r>
      <w:r w:rsidR="00F61979" w:rsidRPr="00396DD0">
        <w:rPr>
          <w:bCs/>
        </w:rPr>
        <w:t>ț</w:t>
      </w:r>
      <w:r w:rsidRPr="00396DD0">
        <w:rPr>
          <w:bCs/>
        </w:rPr>
        <w:t>ionarea Ministerului Transporturilor</w:t>
      </w:r>
      <w:r w:rsidR="00CB7CB9" w:rsidRPr="00396DD0">
        <w:rPr>
          <w:bCs/>
        </w:rPr>
        <w:t xml:space="preserve">, </w:t>
      </w:r>
      <w:r w:rsidRPr="00396DD0">
        <w:rPr>
          <w:bCs/>
        </w:rPr>
        <w:t>Infrastructurii</w:t>
      </w:r>
      <w:r w:rsidR="00CB7CB9" w:rsidRPr="00396DD0">
        <w:rPr>
          <w:bCs/>
        </w:rPr>
        <w:t xml:space="preserve"> </w:t>
      </w:r>
      <w:r w:rsidR="00F61979" w:rsidRPr="00396DD0">
        <w:rPr>
          <w:bCs/>
        </w:rPr>
        <w:t>ș</w:t>
      </w:r>
      <w:r w:rsidRPr="00396DD0">
        <w:rPr>
          <w:bCs/>
        </w:rPr>
        <w:t>i Comunica</w:t>
      </w:r>
      <w:r w:rsidR="00F61979" w:rsidRPr="00396DD0">
        <w:rPr>
          <w:bCs/>
        </w:rPr>
        <w:t>ț</w:t>
      </w:r>
      <w:r w:rsidRPr="00396DD0">
        <w:rPr>
          <w:bCs/>
        </w:rPr>
        <w:t>iilor,</w:t>
      </w:r>
    </w:p>
    <w:p w14:paraId="5FD3D8ED" w14:textId="15BF90DC" w:rsidR="00FA3FF2" w:rsidRPr="00396DD0" w:rsidRDefault="00761FCB" w:rsidP="00653348">
      <w:pPr>
        <w:spacing w:before="120"/>
        <w:ind w:left="90" w:firstLine="567"/>
        <w:jc w:val="both"/>
        <w:rPr>
          <w:bCs/>
        </w:rPr>
      </w:pPr>
      <w:r w:rsidRPr="00396DD0">
        <w:rPr>
          <w:bCs/>
        </w:rPr>
        <w:t>ministrul transporturilor și</w:t>
      </w:r>
      <w:r w:rsidR="00FA3FF2" w:rsidRPr="00396DD0">
        <w:rPr>
          <w:bCs/>
        </w:rPr>
        <w:t xml:space="preserve"> infrastructurii emite următorul:</w:t>
      </w:r>
    </w:p>
    <w:p w14:paraId="5D35D975" w14:textId="77777777" w:rsidR="00FA3FF2" w:rsidRPr="00396DD0" w:rsidRDefault="00FA3FF2" w:rsidP="00D0063D">
      <w:pPr>
        <w:ind w:firstLine="567"/>
        <w:contextualSpacing/>
        <w:jc w:val="both"/>
        <w:rPr>
          <w:sz w:val="20"/>
          <w:szCs w:val="20"/>
        </w:rPr>
      </w:pPr>
    </w:p>
    <w:p w14:paraId="462B207B" w14:textId="77777777" w:rsidR="00536B4F" w:rsidRPr="00396DD0" w:rsidRDefault="00536B4F" w:rsidP="00D0063D">
      <w:pPr>
        <w:contextualSpacing/>
        <w:jc w:val="center"/>
        <w:rPr>
          <w:b/>
        </w:rPr>
      </w:pPr>
    </w:p>
    <w:p w14:paraId="5908CB90" w14:textId="0CD593B8" w:rsidR="00536B4F" w:rsidRPr="00396DD0" w:rsidRDefault="00536B4F" w:rsidP="00D0063D">
      <w:pPr>
        <w:contextualSpacing/>
        <w:jc w:val="center"/>
        <w:rPr>
          <w:b/>
        </w:rPr>
      </w:pPr>
      <w:r w:rsidRPr="00396DD0">
        <w:rPr>
          <w:b/>
        </w:rPr>
        <w:t>O R D I N</w:t>
      </w:r>
    </w:p>
    <w:p w14:paraId="5728ADCA" w14:textId="77777777" w:rsidR="00585FA7" w:rsidRPr="00396DD0" w:rsidRDefault="00585FA7" w:rsidP="00D0063D">
      <w:pPr>
        <w:contextualSpacing/>
        <w:jc w:val="center"/>
        <w:rPr>
          <w:b/>
        </w:rPr>
      </w:pPr>
    </w:p>
    <w:p w14:paraId="6DF3FFBC" w14:textId="5AECE5E0" w:rsidR="00536B4F" w:rsidRDefault="00536B4F" w:rsidP="005421CE">
      <w:pPr>
        <w:ind w:firstLine="720"/>
        <w:jc w:val="both"/>
      </w:pPr>
      <w:r w:rsidRPr="00396DD0">
        <w:rPr>
          <w:b/>
        </w:rPr>
        <w:t>Art. 1</w:t>
      </w:r>
      <w:r w:rsidR="00AC638A">
        <w:rPr>
          <w:b/>
        </w:rPr>
        <w:t xml:space="preserve"> – (1) </w:t>
      </w:r>
      <w:r w:rsidR="00585FA7" w:rsidRPr="00396DD0">
        <w:t>Se aprobă lista func</w:t>
      </w:r>
      <w:r w:rsidR="00F61979" w:rsidRPr="00396DD0">
        <w:t>ț</w:t>
      </w:r>
      <w:r w:rsidR="00585FA7" w:rsidRPr="00396DD0">
        <w:t xml:space="preserve">iilor </w:t>
      </w:r>
      <w:r w:rsidR="00F61979" w:rsidRPr="00396DD0">
        <w:t>ș</w:t>
      </w:r>
      <w:r w:rsidR="00585FA7" w:rsidRPr="00396DD0">
        <w:t>i meseriilor cu atribu</w:t>
      </w:r>
      <w:r w:rsidR="00F61979" w:rsidRPr="00396DD0">
        <w:t>ț</w:t>
      </w:r>
      <w:r w:rsidR="00585FA7" w:rsidRPr="00396DD0">
        <w:t xml:space="preserve">ii </w:t>
      </w:r>
      <w:r w:rsidR="00F61979" w:rsidRPr="00396DD0">
        <w:t>ș</w:t>
      </w:r>
      <w:r w:rsidR="00585FA7" w:rsidRPr="00396DD0">
        <w:t>i responsabilită</w:t>
      </w:r>
      <w:r w:rsidR="00F61979" w:rsidRPr="00396DD0">
        <w:t>ț</w:t>
      </w:r>
      <w:r w:rsidR="00585FA7" w:rsidRPr="00396DD0">
        <w:t>i în siguran</w:t>
      </w:r>
      <w:r w:rsidR="00F61979" w:rsidRPr="00396DD0">
        <w:t>ț</w:t>
      </w:r>
      <w:r w:rsidR="00585FA7" w:rsidRPr="00396DD0">
        <w:t>a circula</w:t>
      </w:r>
      <w:r w:rsidR="00F61979" w:rsidRPr="00396DD0">
        <w:t>ț</w:t>
      </w:r>
      <w:r w:rsidR="00585FA7" w:rsidRPr="00396DD0">
        <w:t>iei feroviare sa</w:t>
      </w:r>
      <w:r w:rsidR="00DC7A93" w:rsidRPr="00396DD0">
        <w:t>u cu metroul, prevăzute în anexele</w:t>
      </w:r>
      <w:r w:rsidR="00585FA7" w:rsidRPr="00396DD0">
        <w:t xml:space="preserve"> c</w:t>
      </w:r>
      <w:r w:rsidR="00DC7A93" w:rsidRPr="00396DD0">
        <w:t>are fac</w:t>
      </w:r>
      <w:r w:rsidR="00585FA7" w:rsidRPr="00396DD0">
        <w:t xml:space="preserve"> parte integrantă din prezentul ordin.</w:t>
      </w:r>
    </w:p>
    <w:p w14:paraId="02F3FA20" w14:textId="37262073" w:rsidR="00AC638A" w:rsidRPr="00563184" w:rsidRDefault="00AC638A" w:rsidP="00AC638A">
      <w:pPr>
        <w:ind w:firstLine="720"/>
        <w:jc w:val="both"/>
      </w:pPr>
      <w:r>
        <w:tab/>
      </w:r>
      <w:r w:rsidRPr="00563184">
        <w:t xml:space="preserve">    </w:t>
      </w:r>
      <w:r w:rsidRPr="00563184">
        <w:rPr>
          <w:b/>
        </w:rPr>
        <w:t xml:space="preserve">(2) </w:t>
      </w:r>
      <w:r w:rsidRPr="00563184">
        <w:t>Func</w:t>
      </w:r>
      <w:r w:rsidR="004019C4" w:rsidRPr="00563184">
        <w:t>ț</w:t>
      </w:r>
      <w:r w:rsidRPr="00563184">
        <w:t xml:space="preserve">iile </w:t>
      </w:r>
      <w:r w:rsidR="004019C4" w:rsidRPr="00563184">
        <w:t>ș</w:t>
      </w:r>
      <w:r w:rsidRPr="00563184">
        <w:t>i meseriile cu atribu</w:t>
      </w:r>
      <w:r w:rsidR="004019C4" w:rsidRPr="00563184">
        <w:t>ț</w:t>
      </w:r>
      <w:r w:rsidRPr="00563184">
        <w:t xml:space="preserve">ii </w:t>
      </w:r>
      <w:r w:rsidR="004019C4" w:rsidRPr="00563184">
        <w:t>și responsabilităț</w:t>
      </w:r>
      <w:r w:rsidRPr="00563184">
        <w:t>i la siguran</w:t>
      </w:r>
      <w:r w:rsidR="004019C4" w:rsidRPr="00563184">
        <w:t>ț</w:t>
      </w:r>
      <w:r w:rsidRPr="00563184">
        <w:t>a circula</w:t>
      </w:r>
      <w:r w:rsidR="004019C4" w:rsidRPr="00563184">
        <w:t>ț</w:t>
      </w:r>
      <w:r w:rsidRPr="00563184">
        <w:t>iei sunt cele care efectueaz</w:t>
      </w:r>
      <w:r w:rsidR="004019C4" w:rsidRPr="00563184">
        <w:t>ă</w:t>
      </w:r>
      <w:r w:rsidRPr="00563184">
        <w:t>:</w:t>
      </w:r>
    </w:p>
    <w:p w14:paraId="64CF60E9" w14:textId="4E47145C" w:rsidR="00AC638A" w:rsidRPr="00563184" w:rsidRDefault="00AC638A" w:rsidP="00AC638A">
      <w:pPr>
        <w:ind w:firstLine="720"/>
        <w:jc w:val="both"/>
        <w:rPr>
          <w:lang w:val="en-US"/>
        </w:rPr>
      </w:pPr>
      <w:r w:rsidRPr="00563184">
        <w:t>a)</w:t>
      </w:r>
      <w:r w:rsidRPr="00563184">
        <w:tab/>
        <w:t xml:space="preserve">organizarea şi conducerea circulaţiei </w:t>
      </w:r>
      <w:r w:rsidR="004019C4" w:rsidRPr="00563184">
        <w:t>ș</w:t>
      </w:r>
      <w:r w:rsidRPr="00563184">
        <w:t>i a activit</w:t>
      </w:r>
      <w:r w:rsidR="004019C4" w:rsidRPr="00563184">
        <w:t>ății de manevră</w:t>
      </w:r>
      <w:r w:rsidRPr="00563184">
        <w:t xml:space="preserve"> a vehiculelor feroviare</w:t>
      </w:r>
      <w:r w:rsidR="004019C4" w:rsidRPr="00563184">
        <w:rPr>
          <w:lang w:val="en-US"/>
        </w:rPr>
        <w:t>;</w:t>
      </w:r>
    </w:p>
    <w:p w14:paraId="02C5A8D6" w14:textId="17E4ECA9" w:rsidR="00AC638A" w:rsidRPr="00563184" w:rsidRDefault="00AC638A" w:rsidP="00AC638A">
      <w:pPr>
        <w:ind w:firstLine="720"/>
        <w:jc w:val="both"/>
      </w:pPr>
      <w:r w:rsidRPr="00563184">
        <w:t>b)</w:t>
      </w:r>
      <w:r w:rsidRPr="00563184">
        <w:tab/>
        <w:t xml:space="preserve">conducerea, deservirea </w:t>
      </w:r>
      <w:r w:rsidR="004019C4" w:rsidRPr="00563184">
        <w:t>ș</w:t>
      </w:r>
      <w:r w:rsidRPr="00563184">
        <w:t>i revizia vehiculelor feroviare</w:t>
      </w:r>
      <w:r w:rsidR="004019C4" w:rsidRPr="00563184">
        <w:t xml:space="preserve"> ;</w:t>
      </w:r>
    </w:p>
    <w:p w14:paraId="73EACA38" w14:textId="75155F9B" w:rsidR="00AC638A" w:rsidRPr="00563184" w:rsidRDefault="00AC638A" w:rsidP="00AC638A">
      <w:pPr>
        <w:ind w:firstLine="720"/>
        <w:jc w:val="both"/>
      </w:pPr>
      <w:r w:rsidRPr="00563184">
        <w:t>c)</w:t>
      </w:r>
      <w:r w:rsidRPr="00563184">
        <w:tab/>
        <w:t>întreţinerea, revizia şi repar</w:t>
      </w:r>
      <w:r w:rsidR="004019C4" w:rsidRPr="00563184">
        <w:t>area infrastructurii feroviare;</w:t>
      </w:r>
    </w:p>
    <w:p w14:paraId="6B415BA9" w14:textId="7EBADB3A" w:rsidR="00AC638A" w:rsidRPr="00563184" w:rsidRDefault="00AC638A" w:rsidP="00AC638A">
      <w:pPr>
        <w:ind w:firstLine="720"/>
        <w:jc w:val="both"/>
      </w:pPr>
      <w:r w:rsidRPr="00563184">
        <w:t>d)</w:t>
      </w:r>
      <w:r w:rsidRPr="00563184">
        <w:tab/>
        <w:t>ac</w:t>
      </w:r>
      <w:r w:rsidR="004019C4" w:rsidRPr="00563184">
        <w:t>tivitatea de instruire teoretică</w:t>
      </w:r>
      <w:r w:rsidRPr="00563184">
        <w:t xml:space="preserve"> </w:t>
      </w:r>
      <w:r w:rsidR="004019C4" w:rsidRPr="00563184">
        <w:t>ș</w:t>
      </w:r>
      <w:r w:rsidRPr="00563184">
        <w:t>i practic</w:t>
      </w:r>
      <w:r w:rsidR="004019C4" w:rsidRPr="00563184">
        <w:t>ă</w:t>
      </w:r>
      <w:r w:rsidRPr="00563184">
        <w:t xml:space="preserve"> aferent</w:t>
      </w:r>
      <w:r w:rsidR="004019C4" w:rsidRPr="00563184">
        <w:t>ă</w:t>
      </w:r>
      <w:r w:rsidRPr="00563184">
        <w:t xml:space="preserve"> personalului cu responsabilit</w:t>
      </w:r>
      <w:r w:rsidR="004019C4" w:rsidRPr="00563184">
        <w:t>ăți î</w:t>
      </w:r>
      <w:r w:rsidRPr="00563184">
        <w:t>n siguran</w:t>
      </w:r>
      <w:r w:rsidR="004019C4" w:rsidRPr="00563184">
        <w:t>ța circulaț</w:t>
      </w:r>
      <w:r w:rsidRPr="00563184">
        <w:t>iei feroviare pentru func</w:t>
      </w:r>
      <w:r w:rsidR="004019C4" w:rsidRPr="00563184">
        <w:t>ț</w:t>
      </w:r>
      <w:r w:rsidRPr="00563184">
        <w:t>ia de instructor.</w:t>
      </w:r>
    </w:p>
    <w:p w14:paraId="193E2967" w14:textId="663712B4" w:rsidR="005421CE" w:rsidRPr="00563184" w:rsidRDefault="005421CE" w:rsidP="00D0063D">
      <w:pPr>
        <w:ind w:firstLine="567"/>
        <w:jc w:val="both"/>
      </w:pPr>
      <w:r w:rsidRPr="00563184">
        <w:tab/>
      </w:r>
    </w:p>
    <w:p w14:paraId="34B9964C" w14:textId="35D2AE0B" w:rsidR="00AC638A" w:rsidRPr="00563184" w:rsidRDefault="005421CE" w:rsidP="00AC638A">
      <w:pPr>
        <w:ind w:firstLine="567"/>
        <w:jc w:val="both"/>
      </w:pPr>
      <w:r w:rsidRPr="00563184">
        <w:rPr>
          <w:b/>
        </w:rPr>
        <w:tab/>
      </w:r>
      <w:r w:rsidR="00C65155" w:rsidRPr="00563184">
        <w:rPr>
          <w:b/>
        </w:rPr>
        <w:t>Art. 2</w:t>
      </w:r>
      <w:r w:rsidR="00AC638A" w:rsidRPr="00563184">
        <w:rPr>
          <w:b/>
        </w:rPr>
        <w:t xml:space="preserve"> – (1) </w:t>
      </w:r>
      <w:r w:rsidR="00AC638A" w:rsidRPr="00563184">
        <w:t>Pentru funcțiile care prevăd în mod strict atribuții și responsabilități în siguranța circulației feroviare sau cu m</w:t>
      </w:r>
      <w:r w:rsidR="00B25F38" w:rsidRPr="00563184">
        <w:t xml:space="preserve">etroul, similare celor din anexele la prezentul ordin, </w:t>
      </w:r>
      <w:r w:rsidR="00AC638A" w:rsidRPr="00563184">
        <w:t>fiecare entitate din domeniul feroviar sau cu metroul</w:t>
      </w:r>
      <w:r w:rsidR="004019C4" w:rsidRPr="00563184">
        <w:t>,</w:t>
      </w:r>
      <w:r w:rsidR="00AC638A" w:rsidRPr="00563184">
        <w:t xml:space="preserve"> va putea asimila aceste funcții în baza unui referat justificativ elaborat </w:t>
      </w:r>
      <w:r w:rsidR="00CD796B" w:rsidRPr="00563184">
        <w:t xml:space="preserve">și aprobat </w:t>
      </w:r>
      <w:r w:rsidR="00AC638A" w:rsidRPr="00563184">
        <w:t xml:space="preserve">de angajator, cu respectarea prevederilor legale în vigoare. </w:t>
      </w:r>
    </w:p>
    <w:p w14:paraId="0BEC4E77" w14:textId="096351D1" w:rsidR="00C65155" w:rsidRPr="00563184" w:rsidRDefault="00AC638A" w:rsidP="00AC638A">
      <w:pPr>
        <w:ind w:firstLine="567"/>
        <w:jc w:val="both"/>
      </w:pPr>
      <w:r w:rsidRPr="00563184">
        <w:tab/>
      </w:r>
      <w:r w:rsidRPr="00563184">
        <w:tab/>
        <w:t xml:space="preserve">    </w:t>
      </w:r>
      <w:r w:rsidRPr="00563184">
        <w:rPr>
          <w:b/>
        </w:rPr>
        <w:t>(2)</w:t>
      </w:r>
      <w:r w:rsidRPr="00563184">
        <w:t xml:space="preserve"> Dovada îndeplinirii condițiilor prevăzute de art.3</w:t>
      </w:r>
      <w:r w:rsidR="00586917" w:rsidRPr="00563184">
        <w:t>5</w:t>
      </w:r>
      <w:r w:rsidRPr="00563184">
        <w:t xml:space="preserve"> din Legea </w:t>
      </w:r>
      <w:r w:rsidR="00CD796B" w:rsidRPr="00563184">
        <w:t>nr.</w:t>
      </w:r>
      <w:r w:rsidRPr="00563184">
        <w:t>195/2020</w:t>
      </w:r>
      <w:r w:rsidR="00CD796B" w:rsidRPr="00563184">
        <w:t xml:space="preserve"> privind statutul personalului feroviar</w:t>
      </w:r>
      <w:r w:rsidRPr="00563184">
        <w:t xml:space="preserve">, </w:t>
      </w:r>
      <w:r w:rsidR="00CD796B" w:rsidRPr="00563184">
        <w:t>pentru func</w:t>
      </w:r>
      <w:r w:rsidR="004019C4" w:rsidRPr="00563184">
        <w:t>ț</w:t>
      </w:r>
      <w:r w:rsidR="00CD796B" w:rsidRPr="00563184">
        <w:t>iile si meseriile din prezentul</w:t>
      </w:r>
      <w:r w:rsidRPr="00563184">
        <w:t xml:space="preserve"> ordin </w:t>
      </w:r>
      <w:r w:rsidR="00CD796B" w:rsidRPr="00563184">
        <w:t xml:space="preserve">precum </w:t>
      </w:r>
      <w:r w:rsidRPr="00563184">
        <w:t xml:space="preserve">și </w:t>
      </w:r>
      <w:r w:rsidR="00586917" w:rsidRPr="00563184">
        <w:t>pentru func</w:t>
      </w:r>
      <w:r w:rsidR="004019C4" w:rsidRPr="00563184">
        <w:t>ț</w:t>
      </w:r>
      <w:r w:rsidR="00586917" w:rsidRPr="00563184">
        <w:t>iile ș</w:t>
      </w:r>
      <w:r w:rsidR="00CD796B" w:rsidRPr="00563184">
        <w:t>i meseriile asimilate conform referatelor justificative, prevăzute la alin. (1), se va</w:t>
      </w:r>
      <w:r w:rsidRPr="00563184">
        <w:t xml:space="preserve"> face prin ad</w:t>
      </w:r>
      <w:r w:rsidR="00CD796B" w:rsidRPr="00563184">
        <w:t>everință eliberată de angajator.</w:t>
      </w:r>
    </w:p>
    <w:p w14:paraId="3B8CF3DD" w14:textId="77777777" w:rsidR="00483B07" w:rsidRPr="00396DD0" w:rsidRDefault="00483B07" w:rsidP="00C65155">
      <w:pPr>
        <w:ind w:firstLine="567"/>
        <w:jc w:val="both"/>
      </w:pPr>
    </w:p>
    <w:p w14:paraId="4B0F1A4E" w14:textId="038AF20B" w:rsidR="00536B4F" w:rsidRPr="00396DD0" w:rsidRDefault="005421CE" w:rsidP="00C65155">
      <w:pPr>
        <w:ind w:firstLine="567"/>
        <w:jc w:val="both"/>
        <w:rPr>
          <w:lang w:eastAsia="ar-SA"/>
        </w:rPr>
      </w:pPr>
      <w:r w:rsidRPr="00396DD0">
        <w:rPr>
          <w:b/>
          <w:bCs/>
          <w:lang w:eastAsia="ar-SA"/>
        </w:rPr>
        <w:t>Art. 3</w:t>
      </w:r>
      <w:r w:rsidRPr="00396DD0">
        <w:rPr>
          <w:lang w:eastAsia="ar-SA"/>
        </w:rPr>
        <w:tab/>
      </w:r>
      <w:r w:rsidR="00536B4F" w:rsidRPr="00396DD0">
        <w:t xml:space="preserve">Prezentul ordin </w:t>
      </w:r>
      <w:r w:rsidR="00585FA7" w:rsidRPr="00396DD0">
        <w:t>se publică</w:t>
      </w:r>
      <w:r w:rsidR="00536B4F" w:rsidRPr="00396DD0">
        <w:t xml:space="preserve"> în </w:t>
      </w:r>
      <w:r w:rsidR="00C44614" w:rsidRPr="00396DD0">
        <w:t>Monitorul Oficial</w:t>
      </w:r>
      <w:r w:rsidR="00937B69" w:rsidRPr="00396DD0">
        <w:t xml:space="preserve"> al României, partea I</w:t>
      </w:r>
      <w:r w:rsidR="00536B4F" w:rsidRPr="00396DD0">
        <w:t>.</w:t>
      </w:r>
    </w:p>
    <w:p w14:paraId="2B8E74F7" w14:textId="77777777" w:rsidR="00536B4F" w:rsidRPr="00396DD0" w:rsidRDefault="00536B4F" w:rsidP="00D0063D">
      <w:pPr>
        <w:contextualSpacing/>
        <w:jc w:val="both"/>
      </w:pPr>
    </w:p>
    <w:p w14:paraId="7B2670CD" w14:textId="77777777" w:rsidR="00B2746B" w:rsidRPr="00396DD0" w:rsidRDefault="00B2746B" w:rsidP="00D0063D">
      <w:pPr>
        <w:contextualSpacing/>
        <w:rPr>
          <w:b/>
        </w:rPr>
      </w:pPr>
    </w:p>
    <w:p w14:paraId="4C20E001" w14:textId="665D29B5" w:rsidR="00536B4F" w:rsidRPr="00396DD0" w:rsidRDefault="00B2746B" w:rsidP="00D0063D">
      <w:pPr>
        <w:contextualSpacing/>
        <w:jc w:val="center"/>
        <w:rPr>
          <w:b/>
        </w:rPr>
      </w:pPr>
      <w:r w:rsidRPr="00396DD0">
        <w:rPr>
          <w:b/>
        </w:rPr>
        <w:t>MI</w:t>
      </w:r>
      <w:r w:rsidR="00761FCB" w:rsidRPr="00396DD0">
        <w:rPr>
          <w:b/>
        </w:rPr>
        <w:t>NISTRUL TRANSPORTURILOR ȘI INFRASTRUCTURII</w:t>
      </w:r>
    </w:p>
    <w:p w14:paraId="243E7449" w14:textId="4571C80E" w:rsidR="00536B4F" w:rsidRPr="00396DD0" w:rsidRDefault="00761FCB" w:rsidP="00D0063D">
      <w:pPr>
        <w:contextualSpacing/>
        <w:jc w:val="center"/>
        <w:rPr>
          <w:b/>
        </w:rPr>
      </w:pPr>
      <w:r w:rsidRPr="00396DD0">
        <w:rPr>
          <w:b/>
        </w:rPr>
        <w:t>CĂTĂLIN DRULĂ</w:t>
      </w:r>
    </w:p>
    <w:p w14:paraId="20670F2C" w14:textId="77777777" w:rsidR="00FA3FF2" w:rsidRPr="00396DD0" w:rsidRDefault="00FA3FF2" w:rsidP="00D0063D">
      <w:pPr>
        <w:jc w:val="center"/>
        <w:rPr>
          <w:b/>
        </w:rPr>
      </w:pPr>
    </w:p>
    <w:p w14:paraId="6521D075" w14:textId="77777777" w:rsidR="00AC638A" w:rsidRDefault="00AC638A" w:rsidP="00D0063D">
      <w:pPr>
        <w:jc w:val="right"/>
        <w:rPr>
          <w:b/>
        </w:rPr>
      </w:pPr>
    </w:p>
    <w:p w14:paraId="2F9834FA" w14:textId="77777777" w:rsidR="00563184" w:rsidRDefault="00563184" w:rsidP="00D0063D">
      <w:pPr>
        <w:jc w:val="right"/>
        <w:rPr>
          <w:b/>
        </w:rPr>
      </w:pPr>
    </w:p>
    <w:p w14:paraId="3B3BDD97" w14:textId="287BB730" w:rsidR="00A73615" w:rsidRPr="00396DD0" w:rsidRDefault="00B2746B" w:rsidP="00D0063D">
      <w:pPr>
        <w:jc w:val="right"/>
        <w:rPr>
          <w:b/>
        </w:rPr>
      </w:pPr>
      <w:r w:rsidRPr="00396DD0">
        <w:rPr>
          <w:b/>
        </w:rPr>
        <w:lastRenderedPageBreak/>
        <w:t>A</w:t>
      </w:r>
      <w:r w:rsidR="007834D0" w:rsidRPr="00396DD0">
        <w:rPr>
          <w:b/>
        </w:rPr>
        <w:t>nexa nr. 1 la</w:t>
      </w:r>
      <w:r w:rsidR="00761FCB" w:rsidRPr="00396DD0">
        <w:rPr>
          <w:b/>
        </w:rPr>
        <w:t xml:space="preserve"> OMTI</w:t>
      </w:r>
      <w:r w:rsidR="00A73615" w:rsidRPr="00396DD0">
        <w:rPr>
          <w:b/>
        </w:rPr>
        <w:t xml:space="preserve"> nr. ……….</w:t>
      </w:r>
    </w:p>
    <w:p w14:paraId="1454C0D6" w14:textId="77777777" w:rsidR="00A73615" w:rsidRPr="00396DD0" w:rsidRDefault="00A73615" w:rsidP="00D0063D">
      <w:pPr>
        <w:jc w:val="right"/>
        <w:rPr>
          <w:b/>
        </w:rPr>
      </w:pPr>
    </w:p>
    <w:p w14:paraId="28008F32" w14:textId="49497299" w:rsidR="00A73615" w:rsidRPr="00396DD0" w:rsidRDefault="00761FCB" w:rsidP="00D0063D">
      <w:pPr>
        <w:jc w:val="right"/>
        <w:rPr>
          <w:b/>
        </w:rPr>
      </w:pPr>
      <w:r w:rsidRPr="00396DD0">
        <w:rPr>
          <w:b/>
        </w:rPr>
        <w:t>din …………………...2021</w:t>
      </w:r>
    </w:p>
    <w:p w14:paraId="66F5D19E" w14:textId="77777777" w:rsidR="00A73615" w:rsidRPr="00396DD0" w:rsidRDefault="00A73615" w:rsidP="00D0063D">
      <w:pPr>
        <w:jc w:val="center"/>
        <w:rPr>
          <w:b/>
        </w:rPr>
      </w:pPr>
    </w:p>
    <w:p w14:paraId="0BA2D1D5" w14:textId="77777777" w:rsidR="00A73615" w:rsidRPr="00396DD0" w:rsidRDefault="00A73615" w:rsidP="00D0063D">
      <w:pPr>
        <w:jc w:val="center"/>
        <w:rPr>
          <w:b/>
        </w:rPr>
      </w:pPr>
    </w:p>
    <w:p w14:paraId="2446D504" w14:textId="532C23EE" w:rsidR="00A73615" w:rsidRPr="00396DD0" w:rsidRDefault="00A73615" w:rsidP="00D0063D">
      <w:pPr>
        <w:jc w:val="center"/>
        <w:rPr>
          <w:b/>
        </w:rPr>
      </w:pPr>
      <w:r w:rsidRPr="00396DD0">
        <w:rPr>
          <w:b/>
        </w:rPr>
        <w:t>Lista func</w:t>
      </w:r>
      <w:r w:rsidR="00F61979" w:rsidRPr="00396DD0">
        <w:rPr>
          <w:b/>
        </w:rPr>
        <w:t>ț</w:t>
      </w:r>
      <w:r w:rsidRPr="00396DD0">
        <w:rPr>
          <w:b/>
        </w:rPr>
        <w:t xml:space="preserve">iilor </w:t>
      </w:r>
      <w:r w:rsidR="00F61979" w:rsidRPr="00396DD0">
        <w:rPr>
          <w:b/>
        </w:rPr>
        <w:t>ș</w:t>
      </w:r>
      <w:r w:rsidRPr="00396DD0">
        <w:rPr>
          <w:b/>
        </w:rPr>
        <w:t>i meseriilor cu atribu</w:t>
      </w:r>
      <w:r w:rsidR="00F61979" w:rsidRPr="00396DD0">
        <w:rPr>
          <w:b/>
        </w:rPr>
        <w:t>ț</w:t>
      </w:r>
      <w:r w:rsidRPr="00396DD0">
        <w:rPr>
          <w:b/>
        </w:rPr>
        <w:t xml:space="preserve">ii </w:t>
      </w:r>
      <w:r w:rsidR="00F61979" w:rsidRPr="00396DD0">
        <w:rPr>
          <w:b/>
        </w:rPr>
        <w:t>ș</w:t>
      </w:r>
      <w:r w:rsidRPr="00396DD0">
        <w:rPr>
          <w:b/>
        </w:rPr>
        <w:t>i responsabilită</w:t>
      </w:r>
      <w:r w:rsidR="00F61979" w:rsidRPr="00396DD0">
        <w:rPr>
          <w:b/>
        </w:rPr>
        <w:t>ț</w:t>
      </w:r>
      <w:r w:rsidRPr="00396DD0">
        <w:rPr>
          <w:b/>
        </w:rPr>
        <w:t>i în siguran</w:t>
      </w:r>
      <w:r w:rsidR="00F61979" w:rsidRPr="00396DD0">
        <w:rPr>
          <w:b/>
        </w:rPr>
        <w:t>ț</w:t>
      </w:r>
      <w:r w:rsidRPr="00396DD0">
        <w:rPr>
          <w:b/>
        </w:rPr>
        <w:t>a circula</w:t>
      </w:r>
      <w:r w:rsidR="00F61979" w:rsidRPr="00396DD0">
        <w:rPr>
          <w:b/>
        </w:rPr>
        <w:t>ț</w:t>
      </w:r>
      <w:r w:rsidRPr="00396DD0">
        <w:rPr>
          <w:b/>
        </w:rPr>
        <w:t xml:space="preserve">iei feroviare </w:t>
      </w:r>
    </w:p>
    <w:p w14:paraId="09D1987B" w14:textId="77777777" w:rsidR="00DC7A93" w:rsidRPr="00396DD0" w:rsidRDefault="00DC7A93" w:rsidP="00D0063D">
      <w:pPr>
        <w:jc w:val="center"/>
        <w:rPr>
          <w:b/>
        </w:rPr>
      </w:pPr>
    </w:p>
    <w:p w14:paraId="50301862" w14:textId="77777777" w:rsidR="007834D0" w:rsidRPr="00396DD0" w:rsidRDefault="007834D0" w:rsidP="00D0063D">
      <w:pPr>
        <w:jc w:val="center"/>
        <w:rPr>
          <w:b/>
        </w:rPr>
      </w:pPr>
    </w:p>
    <w:tbl>
      <w:tblPr>
        <w:tblW w:w="10160" w:type="dxa"/>
        <w:jc w:val="center"/>
        <w:tblLook w:val="04A0" w:firstRow="1" w:lastRow="0" w:firstColumn="1" w:lastColumn="0" w:noHBand="0" w:noVBand="1"/>
      </w:tblPr>
      <w:tblGrid>
        <w:gridCol w:w="636"/>
        <w:gridCol w:w="9524"/>
      </w:tblGrid>
      <w:tr w:rsidR="00396DD0" w:rsidRPr="00396DD0" w14:paraId="076C4B99" w14:textId="5A21FD69" w:rsidTr="00AC638A">
        <w:trPr>
          <w:trHeight w:val="475"/>
          <w:jc w:val="center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5B9F" w14:textId="6A465B93" w:rsidR="00C51EC5" w:rsidRPr="00396DD0" w:rsidRDefault="00C51EC5" w:rsidP="0086001D">
            <w:pPr>
              <w:jc w:val="center"/>
              <w:rPr>
                <w:b/>
                <w:lang w:eastAsia="ro-RO"/>
              </w:rPr>
            </w:pPr>
            <w:r w:rsidRPr="00396DD0">
              <w:rPr>
                <w:b/>
                <w:lang w:eastAsia="ro-RO"/>
              </w:rPr>
              <w:t>Nr. Crt.</w:t>
            </w:r>
          </w:p>
        </w:tc>
        <w:tc>
          <w:tcPr>
            <w:tcW w:w="9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B24DF2" w14:textId="77777777" w:rsidR="00C51EC5" w:rsidRPr="00396DD0" w:rsidRDefault="00C51EC5" w:rsidP="0086001D">
            <w:pPr>
              <w:jc w:val="center"/>
              <w:rPr>
                <w:b/>
                <w:lang w:eastAsia="ro-RO"/>
              </w:rPr>
            </w:pPr>
            <w:r w:rsidRPr="00396DD0">
              <w:rPr>
                <w:b/>
                <w:lang w:eastAsia="ro-RO"/>
              </w:rPr>
              <w:t>Denumire funcție/meserie</w:t>
            </w:r>
          </w:p>
          <w:p w14:paraId="559DBB8C" w14:textId="43BEB3F7" w:rsidR="00C51EC5" w:rsidRPr="00396DD0" w:rsidRDefault="00C51EC5" w:rsidP="0086001D">
            <w:pPr>
              <w:jc w:val="center"/>
              <w:rPr>
                <w:b/>
                <w:lang w:eastAsia="ro-RO"/>
              </w:rPr>
            </w:pPr>
          </w:p>
        </w:tc>
      </w:tr>
      <w:tr w:rsidR="00396DD0" w:rsidRPr="00396DD0" w14:paraId="11D294EA" w14:textId="55D19130" w:rsidTr="00AC638A">
        <w:trPr>
          <w:trHeight w:val="349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EFA4" w14:textId="16462A96" w:rsidR="00C51EC5" w:rsidRPr="00396DD0" w:rsidRDefault="00C51EC5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55DA4" w14:textId="3F65D784" w:rsidR="00C51EC5" w:rsidRPr="00AC638A" w:rsidRDefault="00C51EC5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Acar</w:t>
            </w:r>
          </w:p>
        </w:tc>
      </w:tr>
      <w:tr w:rsidR="00396DD0" w:rsidRPr="00396DD0" w14:paraId="1760A066" w14:textId="3BFD7DC2" w:rsidTr="00AC638A">
        <w:trPr>
          <w:trHeight w:val="63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5C0F" w14:textId="7FE913B8" w:rsidR="00C51EC5" w:rsidRPr="00396DD0" w:rsidRDefault="00C51EC5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9FAF" w14:textId="77777777" w:rsidR="00C51EC5" w:rsidRPr="00AC638A" w:rsidRDefault="00C51EC5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Administrator de sistem </w:t>
            </w:r>
          </w:p>
          <w:p w14:paraId="0A9901AB" w14:textId="4D3AEA32" w:rsidR="00C51EC5" w:rsidRPr="00AC638A" w:rsidRDefault="00C51EC5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(informatic de SC, rețele si echipamente telecomunicații)</w:t>
            </w:r>
          </w:p>
        </w:tc>
      </w:tr>
      <w:tr w:rsidR="00F2019D" w:rsidRPr="00F2019D" w14:paraId="22BC3D45" w14:textId="77777777" w:rsidTr="00AC638A">
        <w:trPr>
          <w:trHeight w:val="63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41BF" w14:textId="77777777" w:rsidR="0029466D" w:rsidRPr="00F2019D" w:rsidRDefault="0029466D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BF328" w14:textId="2A873D96" w:rsidR="0029466D" w:rsidRPr="00AC638A" w:rsidRDefault="0029466D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Agent comercial marfă I și II</w:t>
            </w:r>
          </w:p>
        </w:tc>
      </w:tr>
      <w:tr w:rsidR="00A9686E" w:rsidRPr="00396DD0" w14:paraId="0C575455" w14:textId="77777777" w:rsidTr="00AC638A">
        <w:trPr>
          <w:trHeight w:val="63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FCD6" w14:textId="77777777" w:rsidR="00A9686E" w:rsidRPr="00396DD0" w:rsidRDefault="00A9686E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56C45" w14:textId="33719F13" w:rsidR="00A9686E" w:rsidRPr="00AC638A" w:rsidRDefault="00A9686E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Bobinator mașini electrice rotative</w:t>
            </w:r>
          </w:p>
        </w:tc>
      </w:tr>
      <w:tr w:rsidR="00396DD0" w:rsidRPr="00396DD0" w14:paraId="117E1941" w14:textId="77777777" w:rsidTr="00AC638A">
        <w:trPr>
          <w:trHeight w:val="63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5168" w14:textId="77777777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6A542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Conducător ajutor tren macara</w:t>
            </w:r>
            <w:bookmarkStart w:id="2" w:name="_GoBack"/>
            <w:bookmarkEnd w:id="2"/>
          </w:p>
          <w:p w14:paraId="5BE8EAA1" w14:textId="247FB02E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</w:p>
        </w:tc>
      </w:tr>
      <w:tr w:rsidR="00396DD0" w:rsidRPr="00396DD0" w14:paraId="2FE6D784" w14:textId="4A360F53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BF33" w14:textId="2A6EA9A9" w:rsidR="00396DD0" w:rsidRPr="00AC638A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BBD1E" w14:textId="1B4EB8EF" w:rsidR="00396DD0" w:rsidRPr="00AC638A" w:rsidRDefault="00396DD0" w:rsidP="00BF52AB">
            <w:pPr>
              <w:jc w:val="center"/>
              <w:rPr>
                <w:strike/>
                <w:color w:val="FF0000"/>
                <w:lang w:eastAsia="ro-RO"/>
              </w:rPr>
            </w:pPr>
            <w:r w:rsidRPr="00AC638A">
              <w:rPr>
                <w:strike/>
                <w:color w:val="FF0000"/>
                <w:lang w:eastAsia="ro-RO"/>
              </w:rPr>
              <w:t>Casier CF</w:t>
            </w:r>
          </w:p>
        </w:tc>
      </w:tr>
      <w:tr w:rsidR="00396DD0" w:rsidRPr="00396DD0" w14:paraId="1A6C58B9" w14:textId="479779D9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C393" w14:textId="12ABAB49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939A" w14:textId="07BCF33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Conducător (tren macara, tren ajutor, vagon motor)</w:t>
            </w:r>
          </w:p>
        </w:tc>
      </w:tr>
      <w:tr w:rsidR="00396DD0" w:rsidRPr="00396DD0" w14:paraId="249DC82F" w14:textId="41B82A91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E8AD" w14:textId="7295C4B1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8B124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Conductor </w:t>
            </w:r>
          </w:p>
          <w:p w14:paraId="013D904B" w14:textId="7E909102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(tren, vagon de dormit și cușetă)</w:t>
            </w:r>
          </w:p>
        </w:tc>
      </w:tr>
      <w:tr w:rsidR="00396DD0" w:rsidRPr="00396DD0" w14:paraId="0E248B0E" w14:textId="01C73AA9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887E" w14:textId="76A7A30C" w:rsidR="00396DD0" w:rsidRPr="00AC638A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DBA4C" w14:textId="32AAE7E6" w:rsidR="00396DD0" w:rsidRPr="00AC638A" w:rsidRDefault="00396DD0" w:rsidP="0086001D">
            <w:pPr>
              <w:jc w:val="center"/>
              <w:rPr>
                <w:strike/>
                <w:color w:val="FF0000"/>
                <w:lang w:eastAsia="ro-RO"/>
              </w:rPr>
            </w:pPr>
            <w:r w:rsidRPr="00AC638A">
              <w:rPr>
                <w:strike/>
                <w:color w:val="FF0000"/>
                <w:lang w:eastAsia="ro-RO"/>
              </w:rPr>
              <w:t>Consilier Director General AGIFER</w:t>
            </w:r>
          </w:p>
        </w:tc>
      </w:tr>
      <w:tr w:rsidR="00396DD0" w:rsidRPr="00396DD0" w14:paraId="7A59DC9A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AB63" w14:textId="77777777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CE716" w14:textId="4BCE05BD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Consilier siguranță mărfuri periculoase</w:t>
            </w:r>
          </w:p>
        </w:tc>
      </w:tr>
      <w:tr w:rsidR="00396DD0" w:rsidRPr="00396DD0" w14:paraId="7F48B45B" w14:textId="1A18FF43" w:rsidTr="00AC638A">
        <w:trPr>
          <w:trHeight w:val="63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4317" w14:textId="49BD4C4E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0C6F9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Controlor calitate </w:t>
            </w:r>
          </w:p>
          <w:p w14:paraId="37FF3BE0" w14:textId="231E1E84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(operator cărucior de măsurat calea)</w:t>
            </w:r>
          </w:p>
        </w:tc>
      </w:tr>
      <w:tr w:rsidR="00396DD0" w:rsidRPr="00396DD0" w14:paraId="1B446681" w14:textId="063A79C6" w:rsidTr="00AC638A">
        <w:trPr>
          <w:trHeight w:val="63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FF9F" w14:textId="7E2530D0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8CE96" w14:textId="7DF3D135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Defectoscopist</w:t>
            </w:r>
          </w:p>
        </w:tc>
      </w:tr>
      <w:tr w:rsidR="00396DD0" w:rsidRPr="00396DD0" w14:paraId="31B010F2" w14:textId="18D63718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2D1E" w14:textId="73CE8BA7" w:rsidR="00396DD0" w:rsidRPr="00AC638A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A2267" w14:textId="63EB2CDA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Director ASFR, ONFR</w:t>
            </w:r>
          </w:p>
        </w:tc>
      </w:tr>
      <w:tr w:rsidR="00396DD0" w:rsidRPr="00396DD0" w14:paraId="30C1FB8E" w14:textId="0ED9EF63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15B3" w14:textId="3A259F59" w:rsidR="00396DD0" w:rsidRPr="00AC638A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E3B48" w14:textId="23CA6431" w:rsidR="00396DD0" w:rsidRPr="00AC638A" w:rsidRDefault="00396DD0" w:rsidP="007572F6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Director General AGIFER</w:t>
            </w:r>
          </w:p>
        </w:tc>
      </w:tr>
      <w:tr w:rsidR="00396DD0" w:rsidRPr="00396DD0" w14:paraId="7D488EA0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AD0B" w14:textId="77777777" w:rsidR="00396DD0" w:rsidRPr="00AC638A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63B2A" w14:textId="11C2DEA9" w:rsidR="00396DD0" w:rsidRPr="00AC638A" w:rsidRDefault="00396DD0" w:rsidP="007572F6">
            <w:pPr>
              <w:jc w:val="center"/>
              <w:rPr>
                <w:strike/>
                <w:color w:val="FF0000"/>
                <w:lang w:eastAsia="ro-RO"/>
              </w:rPr>
            </w:pPr>
            <w:r w:rsidRPr="00AC638A">
              <w:rPr>
                <w:strike/>
                <w:color w:val="FF0000"/>
                <w:lang w:eastAsia="ro-RO"/>
              </w:rPr>
              <w:t>Director General Adjunct AGIFER</w:t>
            </w:r>
          </w:p>
        </w:tc>
      </w:tr>
      <w:tr w:rsidR="00396DD0" w:rsidRPr="00396DD0" w14:paraId="0AA7B83F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3FB0" w14:textId="77777777" w:rsidR="00396DD0" w:rsidRPr="00AC638A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22A90" w14:textId="0E9D9AA0" w:rsidR="00396DD0" w:rsidRPr="00AC638A" w:rsidRDefault="00396DD0" w:rsidP="007572F6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Director Centru/Centru Teritorial, Director Direcția Coordonare Programe, Director Direcția Studii, Director General Adjunct și Director General CENAFER</w:t>
            </w:r>
          </w:p>
        </w:tc>
      </w:tr>
      <w:tr w:rsidR="00396DD0" w:rsidRPr="00396DD0" w14:paraId="1DD605ED" w14:textId="696EB372" w:rsidTr="00AC638A">
        <w:trPr>
          <w:trHeight w:val="157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3691" w14:textId="505EEAB4" w:rsidR="00396DD0" w:rsidRPr="00AC638A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7405A" w14:textId="270A00C9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Director de specialitate (L, I, M, T, V) </w:t>
            </w:r>
          </w:p>
        </w:tc>
      </w:tr>
      <w:tr w:rsidR="00396DD0" w:rsidRPr="00396DD0" w14:paraId="1492D2B3" w14:textId="78CF0743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2306" w14:textId="645EDF45" w:rsidR="00396DD0" w:rsidRPr="00AC638A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B4A66" w14:textId="62E4280F" w:rsidR="00396DD0" w:rsidRPr="00AC638A" w:rsidRDefault="00396DD0" w:rsidP="007572F6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Director general adjunct de specialitate (L, I, M, T, V)</w:t>
            </w:r>
          </w:p>
        </w:tc>
      </w:tr>
      <w:tr w:rsidR="00396DD0" w:rsidRPr="00396DD0" w14:paraId="08EE0F83" w14:textId="62EAEB90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4520" w14:textId="1E96F48D" w:rsidR="00396DD0" w:rsidRPr="00AC638A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4DC3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Director responsabil SC  </w:t>
            </w:r>
          </w:p>
          <w:p w14:paraId="1E3AF4B4" w14:textId="65E1AF13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</w:p>
        </w:tc>
      </w:tr>
      <w:tr w:rsidR="00396DD0" w:rsidRPr="00396DD0" w14:paraId="06772A99" w14:textId="0501DE81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C046" w14:textId="203078ED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CA9F1" w14:textId="72E1EDDB" w:rsidR="00396DD0" w:rsidRPr="00AC638A" w:rsidRDefault="00396DD0" w:rsidP="00960DA3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Diriginte de șantier (</w:t>
            </w:r>
            <w:r w:rsidRPr="00AC638A">
              <w:rPr>
                <w:color w:val="000000" w:themeColor="text1"/>
                <w:sz w:val="26"/>
                <w:szCs w:val="26"/>
              </w:rPr>
              <w:t>secţii de linii, reparaţii linii şi utilaje)</w:t>
            </w:r>
          </w:p>
        </w:tc>
      </w:tr>
      <w:tr w:rsidR="00396DD0" w:rsidRPr="00396DD0" w14:paraId="68853B14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777C" w14:textId="77777777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88E03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Dispecer </w:t>
            </w:r>
          </w:p>
          <w:p w14:paraId="735D9760" w14:textId="557CB54C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(I, II, III, specialist, circulație, energetic feroviar, energetic feroviar șef)</w:t>
            </w:r>
          </w:p>
        </w:tc>
      </w:tr>
      <w:tr w:rsidR="00396DD0" w:rsidRPr="00396DD0" w14:paraId="08357A7A" w14:textId="2727BE5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9D6D9" w14:textId="7E9BDC4F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2FEE3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Electrician </w:t>
            </w:r>
          </w:p>
          <w:p w14:paraId="49EF7A42" w14:textId="58F4846D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(întreținere și reparații universale în activitatea de exploatare şi întreţinere a infrastructurii, utilajelor grele de cale şi a vehiculelor, montator instalații electrice la vehicule, electrician montator instalații electrice la mijloace de transport)</w:t>
            </w:r>
          </w:p>
        </w:tc>
      </w:tr>
      <w:tr w:rsidR="00396DD0" w:rsidRPr="00396DD0" w14:paraId="4130163B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A8C7" w14:textId="77777777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2F8AB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Electromecanic </w:t>
            </w:r>
          </w:p>
          <w:p w14:paraId="44C7D480" w14:textId="4E5A6155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(IFTE, IFTE – LC, LC, EA, ELF, PRAM-TM, SCB, TTR)</w:t>
            </w:r>
          </w:p>
        </w:tc>
      </w:tr>
      <w:tr w:rsidR="00396DD0" w:rsidRPr="00396DD0" w14:paraId="4729EA7C" w14:textId="6B7C5102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782E" w14:textId="7CDD8230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B51FB" w14:textId="77777777" w:rsidR="00396DD0" w:rsidRPr="00AC638A" w:rsidRDefault="00396DD0" w:rsidP="00BC5FEC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Electronist </w:t>
            </w:r>
          </w:p>
          <w:p w14:paraId="65F9CF09" w14:textId="1944F1D0" w:rsidR="00396DD0" w:rsidRPr="00AC638A" w:rsidRDefault="00396DD0" w:rsidP="00C70236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(din domeniul CCS – control-comandă-semnalizare la bord, întreținere și reparații service mașini grele de cale)   </w:t>
            </w:r>
          </w:p>
        </w:tc>
      </w:tr>
      <w:tr w:rsidR="00396DD0" w:rsidRPr="00396DD0" w14:paraId="71F435CD" w14:textId="6795305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93F4" w14:textId="163F2A51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1F78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Expert CENAFER</w:t>
            </w:r>
          </w:p>
          <w:p w14:paraId="5F5EC914" w14:textId="3E760507" w:rsidR="00396DD0" w:rsidRPr="00AC638A" w:rsidRDefault="00396DD0" w:rsidP="0086001D">
            <w:pPr>
              <w:jc w:val="center"/>
              <w:rPr>
                <w:color w:val="000000" w:themeColor="text1"/>
                <w:lang w:val="en-US"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 (I – instructor, IA – instructor, II – instructor)</w:t>
            </w:r>
          </w:p>
        </w:tc>
      </w:tr>
      <w:tr w:rsidR="00A9686E" w:rsidRPr="00396DD0" w14:paraId="0CC2A3CD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3ED6" w14:textId="77777777" w:rsidR="00A9686E" w:rsidRPr="00396DD0" w:rsidRDefault="00A9686E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F7A46" w14:textId="473847CA" w:rsidR="00A9686E" w:rsidRPr="00AC638A" w:rsidRDefault="00A9686E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Forjor</w:t>
            </w:r>
          </w:p>
        </w:tc>
      </w:tr>
      <w:tr w:rsidR="004A649E" w:rsidRPr="00396DD0" w14:paraId="3F21AAED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FAC0" w14:textId="77777777" w:rsidR="004A649E" w:rsidRPr="00396DD0" w:rsidRDefault="004A649E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745E8" w14:textId="515BD9B9" w:rsidR="004A649E" w:rsidRPr="00AC638A" w:rsidRDefault="004A649E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Frezor universal</w:t>
            </w:r>
          </w:p>
        </w:tc>
      </w:tr>
      <w:tr w:rsidR="004A649E" w:rsidRPr="00396DD0" w14:paraId="7616B225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3605" w14:textId="77777777" w:rsidR="004A649E" w:rsidRPr="00396DD0" w:rsidRDefault="004A649E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A297E" w14:textId="76A586FB" w:rsidR="004A649E" w:rsidRPr="00AC638A" w:rsidRDefault="004A649E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Frigoriferist (frigotehnist) </w:t>
            </w:r>
          </w:p>
        </w:tc>
      </w:tr>
      <w:tr w:rsidR="00396DD0" w:rsidRPr="00396DD0" w14:paraId="4F3661C9" w14:textId="7A28DB6A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A5E1" w14:textId="6D0C0EAC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01F2D" w14:textId="1C68C4A5" w:rsidR="00396DD0" w:rsidRPr="00AC638A" w:rsidRDefault="00396DD0" w:rsidP="00BC5FEC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Frânar</w:t>
            </w:r>
          </w:p>
        </w:tc>
      </w:tr>
      <w:tr w:rsidR="00396DD0" w:rsidRPr="00396DD0" w14:paraId="7A3EFA65" w14:textId="36B027F8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4930" w14:textId="029BCC5B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89F19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Impiegat de mișcare </w:t>
            </w:r>
          </w:p>
          <w:p w14:paraId="5FE713C6" w14:textId="5EFC764B" w:rsidR="00396DD0" w:rsidRPr="00AC638A" w:rsidRDefault="00396DD0" w:rsidP="00887E2B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(A, B, C, D, responsabil haltă)</w:t>
            </w:r>
          </w:p>
        </w:tc>
      </w:tr>
      <w:tr w:rsidR="00396DD0" w:rsidRPr="00396DD0" w14:paraId="0F042747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1CB0" w14:textId="77777777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E6E8F" w14:textId="77777777" w:rsidR="00396DD0" w:rsidRPr="00AC638A" w:rsidRDefault="00396DD0" w:rsidP="004C412C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Inginer</w:t>
            </w:r>
          </w:p>
          <w:p w14:paraId="321948A1" w14:textId="2AF0D5A1" w:rsidR="00396DD0" w:rsidRPr="00AC638A" w:rsidRDefault="00396DD0" w:rsidP="00B642F0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 (I, II, III, IV, specialist, colegiu din activitatea de exploatare şi întreţinere a L, I, V, T, M-C,</w:t>
            </w:r>
            <w:r w:rsidR="00781740">
              <w:rPr>
                <w:color w:val="000000" w:themeColor="text1"/>
                <w:lang w:eastAsia="ro-RO"/>
              </w:rPr>
              <w:t xml:space="preserve"> </w:t>
            </w:r>
            <w:r w:rsidR="00B642F0">
              <w:rPr>
                <w:color w:val="000000" w:themeColor="text1"/>
                <w:lang w:eastAsia="ro-RO"/>
              </w:rPr>
              <w:t xml:space="preserve">Telecomunicații, </w:t>
            </w:r>
            <w:r w:rsidR="00781740">
              <w:rPr>
                <w:color w:val="000000" w:themeColor="text1"/>
                <w:lang w:eastAsia="ro-RO"/>
              </w:rPr>
              <w:t>receptie tehnică material rulant,</w:t>
            </w:r>
            <w:r w:rsidRPr="00AC638A">
              <w:rPr>
                <w:color w:val="000000" w:themeColor="text1"/>
                <w:lang w:eastAsia="ro-RO"/>
              </w:rPr>
              <w:t xml:space="preserve"> electrificare, sistem informatic de SC, sistem rețele si echipamente telecomunicații)</w:t>
            </w:r>
          </w:p>
        </w:tc>
      </w:tr>
      <w:tr w:rsidR="00396DD0" w:rsidRPr="00396DD0" w14:paraId="6C95A606" w14:textId="549461B3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AED3" w14:textId="650C44C9" w:rsidR="00396DD0" w:rsidRPr="00AC638A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2917" w14:textId="1A2334EE" w:rsidR="00396DD0" w:rsidRPr="00AC638A" w:rsidRDefault="00396DD0" w:rsidP="0086001D">
            <w:pPr>
              <w:jc w:val="center"/>
              <w:rPr>
                <w:strike/>
                <w:color w:val="FF0000"/>
                <w:lang w:eastAsia="ro-RO"/>
              </w:rPr>
            </w:pPr>
            <w:r w:rsidRPr="00AC638A">
              <w:rPr>
                <w:strike/>
                <w:color w:val="FF0000"/>
                <w:lang w:eastAsia="ro-RO"/>
              </w:rPr>
              <w:t>Inspector (activitatea de control trenuri)</w:t>
            </w:r>
          </w:p>
        </w:tc>
      </w:tr>
      <w:tr w:rsidR="00396DD0" w:rsidRPr="00396DD0" w14:paraId="696EA028" w14:textId="3974E70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7059" w14:textId="5E85A38F" w:rsidR="00396DD0" w:rsidRPr="00AC638A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63CC4" w14:textId="77A410D9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Însoțitor vagon cușetă</w:t>
            </w:r>
          </w:p>
        </w:tc>
      </w:tr>
      <w:tr w:rsidR="00396DD0" w:rsidRPr="00396DD0" w14:paraId="712620A4" w14:textId="015F567B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CFE0" w14:textId="3E032FAF" w:rsidR="00396DD0" w:rsidRPr="00AC638A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06838" w14:textId="3CA5640E" w:rsidR="00396DD0" w:rsidRPr="00AC638A" w:rsidRDefault="00396DD0" w:rsidP="00670D71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Inspector de Stat</w:t>
            </w:r>
          </w:p>
        </w:tc>
      </w:tr>
      <w:tr w:rsidR="00396DD0" w:rsidRPr="00396DD0" w14:paraId="342E183D" w14:textId="36DA9EA5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3859" w14:textId="1B492810" w:rsidR="00396DD0" w:rsidRPr="00AC638A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F63B9" w14:textId="78FDE903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Inspector șef teritorial</w:t>
            </w:r>
          </w:p>
        </w:tc>
      </w:tr>
      <w:tr w:rsidR="00396DD0" w:rsidRPr="00396DD0" w14:paraId="60F5B6BE" w14:textId="6BCB4C5E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97D8" w14:textId="1725DCE6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BADC" w14:textId="39008BE8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Inspector specialitate SSM, SU și protecție civilă</w:t>
            </w:r>
          </w:p>
        </w:tc>
      </w:tr>
      <w:tr w:rsidR="00396DD0" w:rsidRPr="00396DD0" w14:paraId="3A00E729" w14:textId="6260ECF2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7522" w14:textId="22981FA6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4408" w14:textId="6B50CF40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Inspector tehnic</w:t>
            </w:r>
          </w:p>
        </w:tc>
      </w:tr>
      <w:tr w:rsidR="00396DD0" w:rsidRPr="00396DD0" w14:paraId="7E4CE7B3" w14:textId="4D5F35E2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070A" w14:textId="28D91B95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36F84" w14:textId="77777777" w:rsidR="00396DD0" w:rsidRPr="00AC638A" w:rsidRDefault="00396DD0" w:rsidP="006F2ABF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Instructor central </w:t>
            </w:r>
          </w:p>
          <w:p w14:paraId="1DEFC35F" w14:textId="32D9D459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(M-C, T, I, L, V, electrificare și întreținere material rulant) </w:t>
            </w:r>
          </w:p>
        </w:tc>
      </w:tr>
      <w:tr w:rsidR="00396DD0" w:rsidRPr="00396DD0" w14:paraId="445694A0" w14:textId="7DA85911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B024" w14:textId="2C03F613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B849B" w14:textId="77777777" w:rsidR="00396DD0" w:rsidRPr="00AC638A" w:rsidRDefault="00396DD0" w:rsidP="00045074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Instructor </w:t>
            </w:r>
          </w:p>
          <w:p w14:paraId="7408D0F3" w14:textId="4EEAF3C4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(din activitatea de exploatare şi întreţinere a L, I, V, T, M-C, mașini grele de cale, electrificare, regional)</w:t>
            </w:r>
          </w:p>
        </w:tc>
      </w:tr>
      <w:tr w:rsidR="00396DD0" w:rsidRPr="00396DD0" w14:paraId="7D2E1A95" w14:textId="1758246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8E86" w14:textId="2F0413AA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DEAFC" w14:textId="78EB7E72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Investigator</w:t>
            </w:r>
          </w:p>
        </w:tc>
      </w:tr>
      <w:tr w:rsidR="00724EB2" w:rsidRPr="00396DD0" w14:paraId="5A314932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7566" w14:textId="77777777" w:rsidR="00724EB2" w:rsidRPr="00396DD0" w:rsidRDefault="00724EB2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58879" w14:textId="3C1149DB" w:rsidR="00724EB2" w:rsidRPr="00AC638A" w:rsidRDefault="00724EB2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Laborant determinări fizico-chimice</w:t>
            </w:r>
            <w:r w:rsidR="002C6286" w:rsidRPr="00AC638A">
              <w:rPr>
                <w:color w:val="000000" w:themeColor="text1"/>
                <w:lang w:eastAsia="ro-RO"/>
              </w:rPr>
              <w:t>, chimist</w:t>
            </w:r>
          </w:p>
        </w:tc>
      </w:tr>
      <w:tr w:rsidR="00396DD0" w:rsidRPr="00396DD0" w14:paraId="07A8644D" w14:textId="6701C0EB" w:rsidTr="00AC638A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B1F3" w14:textId="4A7335A7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86B5B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Lăcătuș </w:t>
            </w:r>
          </w:p>
          <w:p w14:paraId="03951390" w14:textId="4A1B51B5" w:rsidR="00396DD0" w:rsidRPr="00AC638A" w:rsidRDefault="00396DD0" w:rsidP="006F2ABF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</w:t>
            </w:r>
            <w:r w:rsidRPr="00AC638A">
              <w:rPr>
                <w:color w:val="000000" w:themeColor="text1"/>
                <w:shd w:val="clear" w:color="auto" w:fill="FFFFFF"/>
              </w:rPr>
              <w:t>montator agregate electrice si de transport-</w:t>
            </w:r>
            <w:r w:rsidRPr="00AC638A">
              <w:rPr>
                <w:color w:val="000000" w:themeColor="text1"/>
                <w:lang w:eastAsia="ro-RO"/>
              </w:rPr>
              <w:t>MAET, mecanic de întreținere și reparații universale, mecanic echipaje de deservire a utilajelor și mașinilor grele de cale și mică mecanizare - inclusiv vagoanele de măsurat calea, montator agregate energetice de transport, montator MACT, mecanic CED și CAM)</w:t>
            </w:r>
          </w:p>
        </w:tc>
      </w:tr>
      <w:tr w:rsidR="00396DD0" w:rsidRPr="00396DD0" w14:paraId="23AC0EB8" w14:textId="0BCE9829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95DE" w14:textId="40DE19CA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A4155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Macaragiu, macaragiu tren intervenție </w:t>
            </w:r>
          </w:p>
          <w:p w14:paraId="1B89128C" w14:textId="151A69D1" w:rsidR="00396DD0" w:rsidRPr="00AC638A" w:rsidRDefault="00396DD0" w:rsidP="00130D28">
            <w:pPr>
              <w:jc w:val="center"/>
              <w:rPr>
                <w:color w:val="000000" w:themeColor="text1"/>
                <w:lang w:eastAsia="ro-RO"/>
              </w:rPr>
            </w:pPr>
          </w:p>
        </w:tc>
      </w:tr>
      <w:tr w:rsidR="00396DD0" w:rsidRPr="00396DD0" w14:paraId="1127AF6C" w14:textId="27B1378F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193D" w14:textId="00486663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89D8" w14:textId="6E891B83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Magaziner (magaziner tranzit, magaziner comercial)</w:t>
            </w:r>
          </w:p>
        </w:tc>
      </w:tr>
      <w:tr w:rsidR="00396DD0" w:rsidRPr="00396DD0" w14:paraId="4F28FECC" w14:textId="132B9575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10F0" w14:textId="3C643815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D65BB" w14:textId="77777777" w:rsidR="00396DD0" w:rsidRPr="00AC638A" w:rsidRDefault="00396DD0" w:rsidP="00045074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Maistru </w:t>
            </w:r>
          </w:p>
          <w:p w14:paraId="483BA1F0" w14:textId="2E53B893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(din activitatea de construcții-modernizări-reabilitări-reparare-întreținere linii, lucrări artă, sudura căii, reparații și întreținere material rulant</w:t>
            </w:r>
            <w:r w:rsidR="007F78FA" w:rsidRPr="00AC638A">
              <w:rPr>
                <w:color w:val="000000" w:themeColor="text1"/>
                <w:lang w:eastAsia="ro-RO"/>
              </w:rPr>
              <w:t>, sudura căii</w:t>
            </w:r>
            <w:r w:rsidRPr="00AC638A">
              <w:rPr>
                <w:color w:val="000000" w:themeColor="text1"/>
                <w:lang w:eastAsia="ro-RO"/>
              </w:rPr>
              <w:t xml:space="preserve">) </w:t>
            </w:r>
          </w:p>
        </w:tc>
      </w:tr>
      <w:tr w:rsidR="00396DD0" w:rsidRPr="00396DD0" w14:paraId="443959DE" w14:textId="0FD19495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7C58" w14:textId="35D2179D" w:rsidR="00396DD0" w:rsidRPr="00AC638A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9B82" w14:textId="77777777" w:rsidR="00396DD0" w:rsidRPr="00AC638A" w:rsidRDefault="00396DD0" w:rsidP="0086001D">
            <w:pPr>
              <w:jc w:val="center"/>
              <w:rPr>
                <w:strike/>
                <w:color w:val="FF0000"/>
                <w:lang w:eastAsia="ro-RO"/>
              </w:rPr>
            </w:pPr>
            <w:r w:rsidRPr="00AC638A">
              <w:rPr>
                <w:strike/>
                <w:color w:val="FF0000"/>
                <w:lang w:eastAsia="ro-RO"/>
              </w:rPr>
              <w:t>Manager</w:t>
            </w:r>
          </w:p>
          <w:p w14:paraId="4FD3ABFF" w14:textId="367D3DC6" w:rsidR="00396DD0" w:rsidRPr="00AC638A" w:rsidRDefault="00396DD0" w:rsidP="0086001D">
            <w:pPr>
              <w:jc w:val="center"/>
              <w:rPr>
                <w:strike/>
                <w:color w:val="FF0000"/>
                <w:lang w:eastAsia="ro-RO"/>
              </w:rPr>
            </w:pPr>
          </w:p>
        </w:tc>
      </w:tr>
      <w:tr w:rsidR="00396DD0" w:rsidRPr="00396DD0" w14:paraId="77E68E8B" w14:textId="617F5B28" w:rsidTr="00AC638A">
        <w:trPr>
          <w:trHeight w:val="63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CBF0" w14:textId="5F670228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8ACA" w14:textId="07D5CE7B" w:rsidR="00396DD0" w:rsidRPr="00AC638A" w:rsidRDefault="00396DD0" w:rsidP="00BF736A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Manevrant vagoane</w:t>
            </w:r>
          </w:p>
        </w:tc>
      </w:tr>
      <w:tr w:rsidR="00396DD0" w:rsidRPr="00396DD0" w14:paraId="586C4309" w14:textId="3633AD8C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64B4" w14:textId="0DCA906D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3581" w14:textId="4412E935" w:rsidR="00396DD0" w:rsidRPr="00AC638A" w:rsidRDefault="00396DD0" w:rsidP="00E2749C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Mașinist,  mașinist la mașini cale mecanizare grea</w:t>
            </w:r>
          </w:p>
        </w:tc>
      </w:tr>
      <w:tr w:rsidR="00396DD0" w:rsidRPr="00396DD0" w14:paraId="4C266C76" w14:textId="7169575E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E511" w14:textId="26926F63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F32F" w14:textId="484A92A1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Mecanic ajutor de locomotivă și automotor</w:t>
            </w:r>
          </w:p>
        </w:tc>
      </w:tr>
      <w:tr w:rsidR="00396DD0" w:rsidRPr="00396DD0" w14:paraId="4A61FBF5" w14:textId="3087D9A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CE5E" w14:textId="5AC7FF81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E9D9E" w14:textId="3619F83C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Mecanic drezină pantograf</w:t>
            </w:r>
          </w:p>
        </w:tc>
      </w:tr>
      <w:tr w:rsidR="00396DD0" w:rsidRPr="00396DD0" w14:paraId="076003B5" w14:textId="6074B6C4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C52A" w14:textId="45A1F033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3B5F" w14:textId="5F32099C" w:rsidR="00396DD0" w:rsidRPr="00AC638A" w:rsidRDefault="00396DD0" w:rsidP="00CD1DD2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Mecanic instructor </w:t>
            </w:r>
          </w:p>
        </w:tc>
      </w:tr>
      <w:tr w:rsidR="00396DD0" w:rsidRPr="00396DD0" w14:paraId="272866FE" w14:textId="6701DFFE" w:rsidTr="00AC638A">
        <w:trPr>
          <w:trHeight w:val="63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8F4E" w14:textId="44F270B4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7801B" w14:textId="3E7A4EC3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Mecanic locomotivă – automotor</w:t>
            </w:r>
          </w:p>
        </w:tc>
      </w:tr>
      <w:tr w:rsidR="00396DD0" w:rsidRPr="00396DD0" w14:paraId="7E97E964" w14:textId="5C03964A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A224" w14:textId="0F0655D6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50DF3" w14:textId="42543CEB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Mecanic mașini sudura căii</w:t>
            </w:r>
          </w:p>
        </w:tc>
      </w:tr>
      <w:tr w:rsidR="00396DD0" w:rsidRPr="00396DD0" w14:paraId="21DB984D" w14:textId="52D7F509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8E80" w14:textId="0117A792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1B66" w14:textId="284C1D99" w:rsidR="00396DD0" w:rsidRPr="00AC638A" w:rsidRDefault="00396DD0" w:rsidP="009E249A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Mecanic mașini grele de cale</w:t>
            </w:r>
          </w:p>
        </w:tc>
      </w:tr>
      <w:tr w:rsidR="00396DD0" w:rsidRPr="00396DD0" w14:paraId="3878D50C" w14:textId="548621F3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79A6" w14:textId="038441B1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425FB" w14:textId="3DACDE19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Meseriaș întreținere cale sau lucrări artă</w:t>
            </w:r>
          </w:p>
        </w:tc>
      </w:tr>
      <w:tr w:rsidR="007F78FA" w:rsidRPr="00396DD0" w14:paraId="5810C3FB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23D7" w14:textId="77777777" w:rsidR="007F78FA" w:rsidRPr="00396DD0" w:rsidRDefault="007F78FA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9EA5C" w14:textId="163B5811" w:rsidR="007F78FA" w:rsidRPr="00AC638A" w:rsidRDefault="007F78FA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Metrolog</w:t>
            </w:r>
          </w:p>
        </w:tc>
      </w:tr>
      <w:tr w:rsidR="00396DD0" w:rsidRPr="00396DD0" w14:paraId="5E9ED583" w14:textId="51AFEB8F" w:rsidTr="00AC638A">
        <w:trPr>
          <w:trHeight w:val="63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F5B5" w14:textId="03D8D8E1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73908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Montator </w:t>
            </w:r>
          </w:p>
          <w:p w14:paraId="330D4A67" w14:textId="186C06D1" w:rsidR="00396DD0" w:rsidRPr="00AC638A" w:rsidRDefault="00396DD0" w:rsidP="00CD6C25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(acumulatori, IFTE – LC, EA, ELF, SCB, TTR</w:t>
            </w:r>
            <w:r w:rsidR="005F65F1">
              <w:rPr>
                <w:color w:val="000000" w:themeColor="text1"/>
                <w:lang w:eastAsia="ro-RO"/>
              </w:rPr>
              <w:t>, PRAM-TM</w:t>
            </w:r>
            <w:r w:rsidRPr="00AC638A">
              <w:rPr>
                <w:color w:val="000000" w:themeColor="text1"/>
                <w:lang w:eastAsia="ro-RO"/>
              </w:rPr>
              <w:t>)</w:t>
            </w:r>
          </w:p>
        </w:tc>
      </w:tr>
      <w:tr w:rsidR="00396DD0" w:rsidRPr="00396DD0" w14:paraId="62E9A0E1" w14:textId="64435683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DB4F" w14:textId="3104E9D7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A6102" w14:textId="5062130A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Motorist din activitatea de exploatare şi întreţinere  </w:t>
            </w:r>
          </w:p>
        </w:tc>
      </w:tr>
      <w:tr w:rsidR="00396DD0" w:rsidRPr="00396DD0" w14:paraId="5D6BE33E" w14:textId="645A022C" w:rsidTr="00AC638A">
        <w:trPr>
          <w:trHeight w:val="63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C6B5" w14:textId="248BBD38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E8F8" w14:textId="77777777" w:rsidR="00396DD0" w:rsidRPr="00AC638A" w:rsidRDefault="00396DD0" w:rsidP="005C5285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Operator </w:t>
            </w:r>
          </w:p>
          <w:p w14:paraId="4BBC2E57" w14:textId="10CE40EC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(I, II, III RC, RRC, specialist, M-T-V, introducere date, manevră în stații, programator în stații, RM, infrastructură linii, circulație, comercial, control ultrasonic, control ultrasonic nedistructiv, cărucior măsurat calea)</w:t>
            </w:r>
          </w:p>
        </w:tc>
      </w:tr>
      <w:tr w:rsidR="00396DD0" w:rsidRPr="00396DD0" w14:paraId="5B6BB865" w14:textId="5290E13A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9B76" w14:textId="72CAC698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86732" w14:textId="55BFD099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Păzitor barieră, cantonier</w:t>
            </w:r>
          </w:p>
        </w:tc>
      </w:tr>
      <w:tr w:rsidR="00396DD0" w:rsidRPr="00396DD0" w14:paraId="73114605" w14:textId="3A70CF73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1FB7" w14:textId="04FBE4E1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1C578" w14:textId="6851CA93" w:rsidR="00396DD0" w:rsidRPr="00AC638A" w:rsidRDefault="00396DD0" w:rsidP="00A81C61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Picher</w:t>
            </w:r>
          </w:p>
        </w:tc>
      </w:tr>
      <w:tr w:rsidR="00123E4E" w:rsidRPr="00396DD0" w14:paraId="0163E213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82FF" w14:textId="77777777" w:rsidR="00123E4E" w:rsidRPr="00396DD0" w:rsidRDefault="00123E4E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946F5" w14:textId="6FE4A7CD" w:rsidR="00123E4E" w:rsidRPr="00AC638A" w:rsidRDefault="00123E4E" w:rsidP="00A81C61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Rabotor mortezor universal</w:t>
            </w:r>
          </w:p>
        </w:tc>
      </w:tr>
      <w:tr w:rsidR="00396DD0" w:rsidRPr="00396DD0" w14:paraId="58F648F1" w14:textId="43B272F6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E8A7" w14:textId="69B2D224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E6519" w14:textId="27EB4BE2" w:rsidR="00396DD0" w:rsidRPr="00AC638A" w:rsidRDefault="00396DD0" w:rsidP="00854BA5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Recepționer</w:t>
            </w:r>
          </w:p>
        </w:tc>
      </w:tr>
      <w:tr w:rsidR="00123E4E" w:rsidRPr="00396DD0" w14:paraId="73F2BF74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C34E" w14:textId="77777777" w:rsidR="00123E4E" w:rsidRPr="00396DD0" w:rsidRDefault="00123E4E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43F4" w14:textId="42A7C0D9" w:rsidR="00123E4E" w:rsidRPr="00AC638A" w:rsidRDefault="00123E4E" w:rsidP="00854BA5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Rectificator universal</w:t>
            </w:r>
          </w:p>
        </w:tc>
      </w:tr>
      <w:tr w:rsidR="00396DD0" w:rsidRPr="00396DD0" w14:paraId="5BB8C080" w14:textId="4464CB2F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EE79" w14:textId="4827577F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2B9F9" w14:textId="69993973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Reprezentant zonal</w:t>
            </w:r>
          </w:p>
        </w:tc>
      </w:tr>
      <w:tr w:rsidR="00396DD0" w:rsidRPr="00396DD0" w14:paraId="5AF2DB15" w14:textId="782A0F55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E064" w14:textId="2854903C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6653" w14:textId="7FC030F5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Responsabil cu organizarea și conducerea activităților de transport și cu siguranța circulației din cadrul operatorilor de transport feroviar</w:t>
            </w:r>
          </w:p>
        </w:tc>
      </w:tr>
      <w:tr w:rsidR="00396DD0" w:rsidRPr="00396DD0" w14:paraId="198B1DB3" w14:textId="27B268FC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0A63" w14:textId="59F06B67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C592" w14:textId="5ECC2C30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Responsabil cu sistemul de management al siguranței din cadrul operatorului de transport feroviar sau al administratorului/gestionarilor de infrastructură feroviară</w:t>
            </w:r>
          </w:p>
        </w:tc>
      </w:tr>
      <w:tr w:rsidR="00396DD0" w:rsidRPr="00396DD0" w14:paraId="71F9D5A2" w14:textId="2DCDCE7A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E430" w14:textId="42CCFFC5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0345D" w14:textId="77777777" w:rsidR="00396DD0" w:rsidRPr="00AC638A" w:rsidRDefault="00396DD0" w:rsidP="00F83810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Responsabil SC </w:t>
            </w:r>
          </w:p>
          <w:p w14:paraId="1A85619A" w14:textId="3605BB56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(FF-IFTE, FF-L, FF-SCB, FF-TC, LFI)</w:t>
            </w:r>
          </w:p>
        </w:tc>
      </w:tr>
      <w:tr w:rsidR="00396DD0" w:rsidRPr="00396DD0" w14:paraId="0DF53B22" w14:textId="2AB9EC80" w:rsidTr="00AC638A">
        <w:trPr>
          <w:trHeight w:val="157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A057" w14:textId="4D7CF0CC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B0A2B" w14:textId="7034713B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Revizor ace</w:t>
            </w:r>
          </w:p>
        </w:tc>
      </w:tr>
      <w:tr w:rsidR="00396DD0" w:rsidRPr="00396DD0" w14:paraId="5EE1E69A" w14:textId="14E1CBCE" w:rsidTr="00AC638A">
        <w:trPr>
          <w:trHeight w:val="157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2EFE" w14:textId="4D2E9FD8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0354" w14:textId="77777777" w:rsidR="00396DD0" w:rsidRPr="00AC638A" w:rsidRDefault="00396DD0" w:rsidP="00305E23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Revizor </w:t>
            </w:r>
          </w:p>
          <w:p w14:paraId="4259B28A" w14:textId="7D3D949D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(cale, puncte periculoase)</w:t>
            </w:r>
          </w:p>
        </w:tc>
      </w:tr>
      <w:tr w:rsidR="00396DD0" w:rsidRPr="00396DD0" w14:paraId="7162D00D" w14:textId="00416A69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81B5" w14:textId="10B7043A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6390C" w14:textId="77777777" w:rsidR="00396DD0" w:rsidRPr="00AC638A" w:rsidRDefault="00396DD0" w:rsidP="007B0319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Revizor </w:t>
            </w:r>
          </w:p>
          <w:p w14:paraId="0F550E3A" w14:textId="75E74C23" w:rsidR="00396DD0" w:rsidRPr="00AC638A" w:rsidRDefault="00396DD0" w:rsidP="00F83810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(central SC, central SC de sinteză, regional SC, sector SC)</w:t>
            </w:r>
          </w:p>
        </w:tc>
      </w:tr>
      <w:tr w:rsidR="00396DD0" w:rsidRPr="00396DD0" w14:paraId="5A0A12D6" w14:textId="43DBBD23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D6BE" w14:textId="3497D528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8DCFA" w14:textId="2B93AAF8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Revizor de locomotivă și automotor</w:t>
            </w:r>
          </w:p>
        </w:tc>
      </w:tr>
      <w:tr w:rsidR="00396DD0" w:rsidRPr="00396DD0" w14:paraId="28122A41" w14:textId="25B9D1BC" w:rsidTr="00AC638A">
        <w:trPr>
          <w:trHeight w:val="63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8F5B" w14:textId="3FD94163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7399" w14:textId="79C4990E" w:rsidR="00396DD0" w:rsidRPr="00AC638A" w:rsidRDefault="00396DD0" w:rsidP="00305E23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Revizor general SC</w:t>
            </w:r>
          </w:p>
        </w:tc>
      </w:tr>
      <w:tr w:rsidR="00396DD0" w:rsidRPr="00396DD0" w14:paraId="143F23C4" w14:textId="489FEA78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B543" w14:textId="0CAE5559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FCCC3" w14:textId="125958B4" w:rsidR="00396DD0" w:rsidRPr="00AC638A" w:rsidRDefault="00396DD0" w:rsidP="00130D28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Revizor tehnic vagoane</w:t>
            </w:r>
          </w:p>
        </w:tc>
      </w:tr>
      <w:tr w:rsidR="003857D6" w:rsidRPr="00396DD0" w14:paraId="6A1CEAD0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C01D" w14:textId="77777777" w:rsidR="003857D6" w:rsidRPr="00396DD0" w:rsidRDefault="003857D6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11058" w14:textId="5A2145C8" w:rsidR="003857D6" w:rsidRPr="00AC638A" w:rsidRDefault="003857D6" w:rsidP="00672C7A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Strungar </w:t>
            </w:r>
            <w:r w:rsidR="00672C7A">
              <w:rPr>
                <w:color w:val="000000" w:themeColor="text1"/>
                <w:lang w:eastAsia="ro-RO"/>
              </w:rPr>
              <w:t xml:space="preserve"> roți C.F</w:t>
            </w:r>
          </w:p>
        </w:tc>
      </w:tr>
      <w:tr w:rsidR="00396DD0" w:rsidRPr="00396DD0" w14:paraId="7BB35BE9" w14:textId="39CE845D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9A5F" w14:textId="68701826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4E12" w14:textId="77777777" w:rsidR="00396DD0" w:rsidRPr="00AC638A" w:rsidRDefault="00396DD0" w:rsidP="00037330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Subinginer</w:t>
            </w:r>
          </w:p>
          <w:p w14:paraId="647DF3CC" w14:textId="6FCCBFFE" w:rsidR="00396DD0" w:rsidRPr="00AC638A" w:rsidRDefault="00396DD0" w:rsidP="00396DD0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(din activitatea de exploatare şi întreţinere)</w:t>
            </w:r>
          </w:p>
        </w:tc>
      </w:tr>
      <w:tr w:rsidR="00396DD0" w:rsidRPr="00396DD0" w14:paraId="4F6983E4" w14:textId="140154FB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EC21" w14:textId="5AAE230C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D450" w14:textId="77777777" w:rsidR="00396DD0" w:rsidRPr="00AC638A" w:rsidRDefault="00396DD0" w:rsidP="00037330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Sudor</w:t>
            </w:r>
          </w:p>
          <w:p w14:paraId="646F0310" w14:textId="6794EA1C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(din activitatea de exploatare, reparații şi întreţinere material rulant)</w:t>
            </w:r>
          </w:p>
        </w:tc>
      </w:tr>
      <w:tr w:rsidR="0003684A" w:rsidRPr="00396DD0" w14:paraId="375103CD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12B9" w14:textId="77777777" w:rsidR="0003684A" w:rsidRPr="00396DD0" w:rsidRDefault="0003684A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A1EEB" w14:textId="60A9695F" w:rsidR="0003684A" w:rsidRPr="00AC638A" w:rsidRDefault="0003684A" w:rsidP="00037330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Sudor cu gaze</w:t>
            </w:r>
          </w:p>
        </w:tc>
      </w:tr>
      <w:tr w:rsidR="0003684A" w:rsidRPr="00396DD0" w14:paraId="713AE69C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2FB5" w14:textId="77777777" w:rsidR="0003684A" w:rsidRPr="00396DD0" w:rsidRDefault="0003684A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F277E" w14:textId="5978874B" w:rsidR="0003684A" w:rsidRPr="00AC638A" w:rsidRDefault="0003684A" w:rsidP="00037330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Sudor electric</w:t>
            </w:r>
          </w:p>
        </w:tc>
      </w:tr>
      <w:tr w:rsidR="00396DD0" w:rsidRPr="00396DD0" w14:paraId="13197210" w14:textId="7BD2104B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2532" w14:textId="5438D7F9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4563F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Șef atelier </w:t>
            </w:r>
          </w:p>
          <w:p w14:paraId="1AEEA613" w14:textId="2BCD698F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(poduri, IRV, material rulant, L, tabliere metalice)</w:t>
            </w:r>
          </w:p>
        </w:tc>
      </w:tr>
      <w:tr w:rsidR="00396DD0" w:rsidRPr="00396DD0" w14:paraId="6D05C203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D9AE" w14:textId="77777777" w:rsidR="00396DD0" w:rsidRPr="00396DD0" w:rsidRDefault="00396DD0" w:rsidP="00037330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02665" w14:textId="77777777" w:rsidR="00396DD0" w:rsidRPr="00AC638A" w:rsidRDefault="00396DD0" w:rsidP="003F22B4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Șef birou </w:t>
            </w:r>
          </w:p>
          <w:p w14:paraId="2CB9BFF4" w14:textId="68D5C9F9" w:rsidR="00396DD0" w:rsidRPr="00AC638A" w:rsidRDefault="00396DD0" w:rsidP="00396DD0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(ASFR, recepție, exploatare, întreținere și reparații material rulant)</w:t>
            </w:r>
          </w:p>
        </w:tc>
      </w:tr>
      <w:tr w:rsidR="00396DD0" w:rsidRPr="00396DD0" w14:paraId="79E98294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9F31" w14:textId="77777777" w:rsidR="00396DD0" w:rsidRPr="00396DD0" w:rsidRDefault="00396DD0" w:rsidP="00037330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E06A" w14:textId="77777777" w:rsidR="00396DD0" w:rsidRPr="00AC638A" w:rsidRDefault="00396DD0" w:rsidP="00E14CE0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Șef centru </w:t>
            </w:r>
          </w:p>
          <w:p w14:paraId="74B90B0A" w14:textId="6F573E96" w:rsidR="00396DD0" w:rsidRPr="00AC638A" w:rsidRDefault="00396DD0" w:rsidP="00037330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(comercial producție regional, logistic servire clienți, electrificare)</w:t>
            </w:r>
          </w:p>
        </w:tc>
      </w:tr>
      <w:tr w:rsidR="00396DD0" w:rsidRPr="00396DD0" w14:paraId="4B877B78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3EE9" w14:textId="77777777" w:rsidR="00396DD0" w:rsidRPr="00396DD0" w:rsidRDefault="00396DD0" w:rsidP="00037330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A3F9F" w14:textId="50418BDC" w:rsidR="00396DD0" w:rsidRPr="00AC638A" w:rsidRDefault="00396DD0" w:rsidP="00037330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Şef centru adjunct electrificare</w:t>
            </w:r>
          </w:p>
        </w:tc>
      </w:tr>
      <w:tr w:rsidR="00396DD0" w:rsidRPr="00396DD0" w14:paraId="2586E23A" w14:textId="47F85AB3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847C" w14:textId="23C2570E" w:rsidR="00396DD0" w:rsidRPr="002815E5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2F57" w14:textId="2940FF39" w:rsidR="00396DD0" w:rsidRPr="002815E5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2815E5">
              <w:rPr>
                <w:color w:val="000000" w:themeColor="text1"/>
                <w:lang w:eastAsia="ro-RO"/>
              </w:rPr>
              <w:t>Șef departament din cadrul AFER</w:t>
            </w:r>
            <w:r w:rsidR="002815E5">
              <w:rPr>
                <w:color w:val="000000" w:themeColor="text1"/>
                <w:lang w:eastAsia="ro-RO"/>
              </w:rPr>
              <w:t xml:space="preserve"> cu atribuții în SC</w:t>
            </w:r>
          </w:p>
          <w:p w14:paraId="703518DD" w14:textId="7D9F5DDF" w:rsidR="00396DD0" w:rsidRPr="002815E5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</w:p>
        </w:tc>
      </w:tr>
      <w:tr w:rsidR="00396DD0" w:rsidRPr="00396DD0" w14:paraId="21A1C020" w14:textId="12B2C9AB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276A" w14:textId="0A66364B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35BBA" w14:textId="0AE21C36" w:rsidR="00396DD0" w:rsidRPr="00AC638A" w:rsidRDefault="00396DD0" w:rsidP="003F22B4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Șef depou </w:t>
            </w:r>
          </w:p>
        </w:tc>
      </w:tr>
      <w:tr w:rsidR="00396DD0" w:rsidRPr="00396DD0" w14:paraId="56AE3D7B" w14:textId="4A3C8F5D" w:rsidTr="00AC638A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A6BE" w14:textId="6BFAB0F8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DBDD" w14:textId="67DFAF46" w:rsidR="00396DD0" w:rsidRPr="00AC638A" w:rsidRDefault="00396DD0" w:rsidP="00E14CE0">
            <w:pPr>
              <w:jc w:val="center"/>
              <w:rPr>
                <w:color w:val="000000" w:themeColor="text1"/>
                <w:lang w:val="en-US"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depou adjunct</w:t>
            </w:r>
          </w:p>
        </w:tc>
      </w:tr>
      <w:tr w:rsidR="00396DD0" w:rsidRPr="00396DD0" w14:paraId="1BEA6C3D" w14:textId="1C25EB33" w:rsidTr="00AC638A">
        <w:trPr>
          <w:trHeight w:val="63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69E1" w14:textId="0B6411AF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61BE" w14:textId="77777777" w:rsidR="00396DD0" w:rsidRPr="00AC638A" w:rsidRDefault="00396DD0" w:rsidP="00C45258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Șef district </w:t>
            </w:r>
          </w:p>
          <w:p w14:paraId="74DF8B45" w14:textId="5E588D63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(EA, ELF, L, L-rezervă, LA, EU, LC, poduri, PRAM-TM, SCB, SCB-rezervă, TTR)</w:t>
            </w:r>
          </w:p>
        </w:tc>
      </w:tr>
      <w:tr w:rsidR="00396DD0" w:rsidRPr="00396DD0" w14:paraId="247DCD9B" w14:textId="645AEC4F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2E8A" w14:textId="19071628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AAB6" w14:textId="3B630401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divizie (exploatare şi întreţinere M-C, L, I, V, T )</w:t>
            </w:r>
          </w:p>
        </w:tc>
      </w:tr>
      <w:tr w:rsidR="00396DD0" w:rsidRPr="00396DD0" w14:paraId="3940E75B" w14:textId="1F2EA0E8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DA9D" w14:textId="050917C5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7E9F3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Șef echipă </w:t>
            </w:r>
          </w:p>
          <w:p w14:paraId="4A165E90" w14:textId="4F06D0B0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(cale, întreținere linii și lucrări de artă)</w:t>
            </w:r>
          </w:p>
        </w:tc>
      </w:tr>
      <w:tr w:rsidR="00396DD0" w:rsidRPr="00396DD0" w14:paraId="4A085BCF" w14:textId="52825478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71F1" w14:textId="48E19B4F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3E313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Șef laborator (SCB, PRAM) </w:t>
            </w:r>
          </w:p>
          <w:p w14:paraId="64572868" w14:textId="1FFB1716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din domeniul CCS – control-comandă-semnalizare, geometria căii, electrificare </w:t>
            </w:r>
          </w:p>
        </w:tc>
      </w:tr>
      <w:tr w:rsidR="00396DD0" w:rsidRPr="00396DD0" w14:paraId="6E7C1265" w14:textId="3860254E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EE43" w14:textId="12100F20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C0E1" w14:textId="781E9A46" w:rsidR="00396DD0" w:rsidRPr="00AC638A" w:rsidRDefault="00396DD0" w:rsidP="00C45258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Șef manevră (WSSB, CAM) </w:t>
            </w:r>
          </w:p>
        </w:tc>
      </w:tr>
      <w:tr w:rsidR="00396DD0" w:rsidRPr="00396DD0" w14:paraId="75C21AA0" w14:textId="43E46FF3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22F8" w14:textId="64D83271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1C2BA" w14:textId="3E7B5A03" w:rsidR="00396DD0" w:rsidRPr="00AC638A" w:rsidRDefault="00396DD0" w:rsidP="001F4308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post revizie vagoane</w:t>
            </w:r>
          </w:p>
        </w:tc>
      </w:tr>
      <w:tr w:rsidR="00396DD0" w:rsidRPr="00396DD0" w14:paraId="757911D0" w14:textId="11B087D3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5B52" w14:textId="5513FB6E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22040" w14:textId="2C11FF3C" w:rsidR="00396DD0" w:rsidRPr="00AC638A" w:rsidRDefault="00396DD0" w:rsidP="00677EC6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punct de alimentare și întreținere</w:t>
            </w:r>
          </w:p>
        </w:tc>
      </w:tr>
      <w:tr w:rsidR="00396DD0" w:rsidRPr="00396DD0" w14:paraId="40AA5F49" w14:textId="2E186BA3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8669" w14:textId="6F3AD13E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BA8A0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Șef punct de lucru </w:t>
            </w:r>
          </w:p>
          <w:p w14:paraId="056632CC" w14:textId="3BD0E6FB" w:rsidR="00396DD0" w:rsidRPr="00AC638A" w:rsidRDefault="00396DD0" w:rsidP="00E27C7B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(comanda personalului de tren, reparații material rulant, tracţiune)</w:t>
            </w:r>
          </w:p>
        </w:tc>
      </w:tr>
      <w:tr w:rsidR="00396DD0" w:rsidRPr="00396DD0" w14:paraId="5C1D2B73" w14:textId="1B715AC3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1488" w14:textId="6DFB7774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3BDFA" w14:textId="41EE6ABC" w:rsidR="00396DD0" w:rsidRPr="00AC638A" w:rsidRDefault="00396DD0" w:rsidP="00E27C7B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regulator circulație central</w:t>
            </w:r>
          </w:p>
        </w:tc>
      </w:tr>
      <w:tr w:rsidR="00396DD0" w:rsidRPr="00396DD0" w14:paraId="77F7B2C4" w14:textId="54B4C0D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766E" w14:textId="4CA39EE0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63AD2" w14:textId="6F13EF9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regulator circulație</w:t>
            </w:r>
          </w:p>
        </w:tc>
      </w:tr>
      <w:tr w:rsidR="00396DD0" w:rsidRPr="00396DD0" w14:paraId="19E40846" w14:textId="382A4EB1" w:rsidTr="00AC638A">
        <w:trPr>
          <w:trHeight w:val="63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0731" w14:textId="21F21F47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0595A" w14:textId="7E3449E2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Şef regulator circulație adjunct </w:t>
            </w:r>
          </w:p>
        </w:tc>
      </w:tr>
      <w:tr w:rsidR="00396DD0" w:rsidRPr="00396DD0" w14:paraId="1E588CE9" w14:textId="56E35AF5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1D1A" w14:textId="60A69C4A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6BBCF" w14:textId="1A16614A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remiză locomotive-automotoare</w:t>
            </w:r>
          </w:p>
        </w:tc>
      </w:tr>
      <w:tr w:rsidR="00396DD0" w:rsidRPr="00396DD0" w14:paraId="69D314CF" w14:textId="269DD924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981D" w14:textId="3392815C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C907D" w14:textId="5D3D2B52" w:rsidR="00396DD0" w:rsidRPr="00AC638A" w:rsidRDefault="00396DD0" w:rsidP="0048442B">
            <w:pPr>
              <w:jc w:val="center"/>
              <w:rPr>
                <w:strike/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reprezentanță marfă</w:t>
            </w:r>
          </w:p>
        </w:tc>
      </w:tr>
      <w:tr w:rsidR="00396DD0" w:rsidRPr="00396DD0" w14:paraId="2FC0EABB" w14:textId="64015FE4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27D5" w14:textId="16796D28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FC7CA" w14:textId="25911A5F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revizie de vagoane</w:t>
            </w:r>
          </w:p>
        </w:tc>
      </w:tr>
      <w:tr w:rsidR="00396DD0" w:rsidRPr="00396DD0" w14:paraId="4699249E" w14:textId="63424C2A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D526" w14:textId="77777777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E2EB" w14:textId="7C356ECE" w:rsidR="00396DD0" w:rsidRPr="00AC638A" w:rsidRDefault="00396DD0" w:rsidP="00D169A4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revizie vagoane adjunct</w:t>
            </w:r>
          </w:p>
        </w:tc>
      </w:tr>
      <w:tr w:rsidR="00B77455" w:rsidRPr="00396DD0" w14:paraId="4E102E35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C9EF" w14:textId="77777777" w:rsidR="00B77455" w:rsidRPr="00396DD0" w:rsidRDefault="00B77455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BA685" w14:textId="5DC984B0" w:rsidR="00B77455" w:rsidRPr="00AC638A" w:rsidRDefault="00B77455" w:rsidP="00D169A4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RRC</w:t>
            </w:r>
          </w:p>
        </w:tc>
      </w:tr>
      <w:tr w:rsidR="00396DD0" w:rsidRPr="00396DD0" w14:paraId="3C76B0C6" w14:textId="611C462E" w:rsidTr="00AC638A">
        <w:trPr>
          <w:trHeight w:val="63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9E1B" w14:textId="57C53E5C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DFF0A" w14:textId="77777777" w:rsidR="00396DD0" w:rsidRPr="00AC638A" w:rsidRDefault="00396DD0" w:rsidP="00821B62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Șef secție </w:t>
            </w:r>
          </w:p>
          <w:p w14:paraId="3BBBC169" w14:textId="0EE0B957" w:rsidR="00396DD0" w:rsidRPr="00AC638A" w:rsidRDefault="00396DD0" w:rsidP="00396DD0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(L, CT, IRV, reparații material rulant)</w:t>
            </w:r>
          </w:p>
        </w:tc>
      </w:tr>
      <w:tr w:rsidR="00396DD0" w:rsidRPr="00396DD0" w14:paraId="299B561A" w14:textId="390F729A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7EFC" w14:textId="44F63134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9BD8" w14:textId="77777777" w:rsidR="00396DD0" w:rsidRPr="00AC638A" w:rsidRDefault="00396DD0" w:rsidP="00821B62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Sef secție adjunct</w:t>
            </w:r>
          </w:p>
          <w:p w14:paraId="352D0422" w14:textId="33AD7853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 (linii, CT- inginer șef secție, material rulant)</w:t>
            </w:r>
          </w:p>
        </w:tc>
      </w:tr>
      <w:tr w:rsidR="00396DD0" w:rsidRPr="00396DD0" w14:paraId="3E95CDE0" w14:textId="0ADC57CC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F963" w14:textId="33CA734E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762C4" w14:textId="77777777" w:rsidR="00396DD0" w:rsidRPr="00AC638A" w:rsidRDefault="00396DD0" w:rsidP="00BF1063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Șef serviciu </w:t>
            </w:r>
          </w:p>
          <w:p w14:paraId="1338B2D2" w14:textId="5CC707BB" w:rsidR="00396DD0" w:rsidRPr="00AC638A" w:rsidRDefault="00396DD0" w:rsidP="00672C7A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(AGIFER, ASFR, CENAFER, siguranta circulatiei, din activitatea de exploatare, reparații şi întreţinere M-C, L, I, V, T, tehnic telecomunicații, siguranța circulației-sănătate-securitate în muncă-situații de urgență, control-prevenire-protecție situații de urgență</w:t>
            </w:r>
            <w:r w:rsidR="009961F9" w:rsidRPr="00AC638A">
              <w:rPr>
                <w:color w:val="000000" w:themeColor="text1"/>
                <w:lang w:eastAsia="ro-RO"/>
              </w:rPr>
              <w:t xml:space="preserve">, CFG, </w:t>
            </w:r>
            <w:r w:rsidRPr="00AC638A">
              <w:rPr>
                <w:color w:val="000000" w:themeColor="text1"/>
                <w:lang w:eastAsia="ro-RO"/>
              </w:rPr>
              <w:t>instruire revizor central</w:t>
            </w:r>
            <w:r w:rsidR="005E0936" w:rsidRPr="00AC638A">
              <w:rPr>
                <w:color w:val="000000" w:themeColor="text1"/>
                <w:lang w:eastAsia="ro-RO"/>
              </w:rPr>
              <w:t>, întreținere și reparații locomotive</w:t>
            </w:r>
            <w:r w:rsidR="00672C7A">
              <w:rPr>
                <w:color w:val="000000" w:themeColor="text1"/>
                <w:lang w:eastAsia="ro-RO"/>
              </w:rPr>
              <w:t>, recepție tehnică material rulant</w:t>
            </w:r>
            <w:r w:rsidRPr="00AC638A">
              <w:rPr>
                <w:color w:val="000000" w:themeColor="text1"/>
                <w:lang w:eastAsia="ro-RO"/>
              </w:rPr>
              <w:t>)</w:t>
            </w:r>
          </w:p>
        </w:tc>
      </w:tr>
      <w:tr w:rsidR="00396DD0" w:rsidRPr="00396DD0" w14:paraId="7280E057" w14:textId="00242563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EB8F" w14:textId="78B641E3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7C9DB" w14:textId="27A1ACE8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sucursală (electrificare CFR)</w:t>
            </w:r>
          </w:p>
        </w:tc>
      </w:tr>
      <w:tr w:rsidR="00396DD0" w:rsidRPr="00396DD0" w14:paraId="6D100D97" w14:textId="52F06E6B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64AF" w14:textId="485F20A9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48ED" w14:textId="5A031157" w:rsidR="00396DD0" w:rsidRPr="00AC638A" w:rsidRDefault="00396DD0" w:rsidP="00821B62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sucursală adjunct (electrificare CFR)</w:t>
            </w:r>
          </w:p>
        </w:tc>
      </w:tr>
      <w:tr w:rsidR="00396DD0" w:rsidRPr="00396DD0" w14:paraId="58F0817B" w14:textId="3892A94B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993B" w14:textId="77777777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1A47D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Șef stație </w:t>
            </w:r>
          </w:p>
          <w:p w14:paraId="73A696B5" w14:textId="5C10383C" w:rsidR="00396DD0" w:rsidRPr="00AC638A" w:rsidRDefault="00396DD0" w:rsidP="00E05206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(I, II, III, IV, rezervă, OTF, CFU)</w:t>
            </w:r>
          </w:p>
        </w:tc>
      </w:tr>
      <w:tr w:rsidR="00396DD0" w:rsidRPr="00396DD0" w14:paraId="74185323" w14:textId="489F7FA0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C2CD" w14:textId="0444A100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FF91" w14:textId="3ABBEA42" w:rsidR="00396DD0" w:rsidRPr="00AC638A" w:rsidRDefault="00396DD0" w:rsidP="007B7A22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stație adjunct (OTF)</w:t>
            </w:r>
          </w:p>
        </w:tc>
      </w:tr>
      <w:tr w:rsidR="00396DD0" w:rsidRPr="00396DD0" w14:paraId="6185FC91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236A" w14:textId="77777777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B9091" w14:textId="3FC9DD9E" w:rsidR="00396DD0" w:rsidRPr="00AC638A" w:rsidRDefault="00396DD0" w:rsidP="00BF1063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tren, șef tren macara</w:t>
            </w:r>
          </w:p>
        </w:tc>
      </w:tr>
      <w:tr w:rsidR="00396DD0" w:rsidRPr="00396DD0" w14:paraId="5E338D92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C6FF" w14:textId="77777777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D7E96" w14:textId="77777777" w:rsidR="00396DD0" w:rsidRPr="00AC638A" w:rsidRDefault="00396DD0" w:rsidP="00C73B75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tură</w:t>
            </w:r>
          </w:p>
          <w:p w14:paraId="0FDAF69D" w14:textId="59A97EA9" w:rsidR="00396DD0" w:rsidRPr="00AC638A" w:rsidRDefault="00396DD0" w:rsidP="00BF1063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 xml:space="preserve"> (din activitatea de exploatare şi întreţinere</w:t>
            </w:r>
            <w:r w:rsidR="00354BFC" w:rsidRPr="00AC638A">
              <w:rPr>
                <w:color w:val="000000" w:themeColor="text1"/>
                <w:lang w:eastAsia="ro-RO"/>
              </w:rPr>
              <w:t>)</w:t>
            </w:r>
            <w:r w:rsidRPr="00AC638A">
              <w:rPr>
                <w:color w:val="000000" w:themeColor="text1"/>
                <w:lang w:eastAsia="ro-RO"/>
              </w:rPr>
              <w:t xml:space="preserve"> M-C, L, I, V, T, regulator circulație, comanda personalului de tren, comanda personalului deservire VRD</w:t>
            </w:r>
            <w:r w:rsidR="00354BFC" w:rsidRPr="00AC638A">
              <w:rPr>
                <w:color w:val="000000" w:themeColor="text1"/>
                <w:lang w:eastAsia="ro-RO"/>
              </w:rPr>
              <w:t>, mișcare</w:t>
            </w:r>
          </w:p>
        </w:tc>
      </w:tr>
      <w:tr w:rsidR="00396DD0" w:rsidRPr="00396DD0" w14:paraId="4820F8D3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A169" w14:textId="77777777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90427" w14:textId="2F0CF82A" w:rsidR="00396DD0" w:rsidRPr="00AC638A" w:rsidRDefault="00396DD0" w:rsidP="00BF1063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tură regulator circulație adjunct</w:t>
            </w:r>
          </w:p>
        </w:tc>
      </w:tr>
      <w:tr w:rsidR="00396DD0" w:rsidRPr="00396DD0" w14:paraId="246767A8" w14:textId="34920653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68BA" w14:textId="6D57C474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C23D8" w14:textId="5242F6DA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Șef zonă întreținere (șef district telecomunicații)</w:t>
            </w:r>
          </w:p>
        </w:tc>
      </w:tr>
      <w:tr w:rsidR="005E0936" w:rsidRPr="00396DD0" w14:paraId="21E1A601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F97A" w14:textId="77777777" w:rsidR="005E0936" w:rsidRPr="00396DD0" w:rsidRDefault="005E0936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48B52" w14:textId="286AFCF3" w:rsidR="005E0936" w:rsidRPr="00AC638A" w:rsidRDefault="005E0936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Tâmplar</w:t>
            </w:r>
            <w:r w:rsidR="00672C7A">
              <w:rPr>
                <w:color w:val="000000" w:themeColor="text1"/>
                <w:lang w:eastAsia="ro-RO"/>
              </w:rPr>
              <w:t xml:space="preserve"> carosier</w:t>
            </w:r>
          </w:p>
        </w:tc>
      </w:tr>
      <w:tr w:rsidR="00396DD0" w:rsidRPr="00396DD0" w14:paraId="1AA69923" w14:textId="410B56F1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6FB3" w14:textId="5B18808A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F7777" w14:textId="77777777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Tehnician II, I, specialist</w:t>
            </w:r>
          </w:p>
          <w:p w14:paraId="27ED9136" w14:textId="6805FD63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(din activitatea de exploatare, întreținere și reparații vagoane/locomotive</w:t>
            </w:r>
            <w:r w:rsidR="003857D6" w:rsidRPr="00AC638A">
              <w:rPr>
                <w:color w:val="000000" w:themeColor="text1"/>
                <w:lang w:eastAsia="ro-RO"/>
              </w:rPr>
              <w:t xml:space="preserve">, </w:t>
            </w:r>
            <w:r w:rsidRPr="00AC638A">
              <w:rPr>
                <w:color w:val="000000" w:themeColor="text1"/>
                <w:lang w:eastAsia="ro-RO"/>
              </w:rPr>
              <w:t>electromecanic TTR, electromecanic TTR specialist și din activitatea de exploatare și întreținere linii, electrificare – EA, ELF, IFTE)</w:t>
            </w:r>
          </w:p>
        </w:tc>
      </w:tr>
      <w:tr w:rsidR="005E0936" w:rsidRPr="00396DD0" w14:paraId="3B4980FF" w14:textId="777777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B6BE" w14:textId="77777777" w:rsidR="005E0936" w:rsidRPr="00396DD0" w:rsidRDefault="005E0936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582D9" w14:textId="0DE67907" w:rsidR="005E0936" w:rsidRPr="00AC638A" w:rsidRDefault="005E0936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Turnător formator metale feroase, neferoase</w:t>
            </w:r>
          </w:p>
        </w:tc>
      </w:tr>
      <w:tr w:rsidR="00396DD0" w:rsidRPr="00396DD0" w14:paraId="7A38B6A4" w14:textId="7AACAF77" w:rsidTr="00AC638A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624E" w14:textId="5A881A26" w:rsidR="00396DD0" w:rsidRPr="00396DD0" w:rsidRDefault="00396DD0" w:rsidP="0086001D">
            <w:pPr>
              <w:pStyle w:val="ListParagraph"/>
              <w:numPr>
                <w:ilvl w:val="0"/>
                <w:numId w:val="4"/>
              </w:numPr>
              <w:ind w:left="152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27034" w14:textId="2E74D6D4" w:rsidR="00396DD0" w:rsidRPr="00AC638A" w:rsidRDefault="00396DD0" w:rsidP="0086001D">
            <w:pPr>
              <w:jc w:val="center"/>
              <w:rPr>
                <w:color w:val="000000" w:themeColor="text1"/>
                <w:lang w:eastAsia="ro-RO"/>
              </w:rPr>
            </w:pPr>
            <w:r w:rsidRPr="00AC638A">
              <w:rPr>
                <w:color w:val="000000" w:themeColor="text1"/>
                <w:lang w:eastAsia="ro-RO"/>
              </w:rPr>
              <w:t>Verificator documente expediție</w:t>
            </w:r>
          </w:p>
        </w:tc>
      </w:tr>
    </w:tbl>
    <w:p w14:paraId="60243C58" w14:textId="77777777" w:rsidR="007834D0" w:rsidRPr="00396DD0" w:rsidRDefault="007834D0" w:rsidP="00D0063D">
      <w:pPr>
        <w:jc w:val="center"/>
        <w:rPr>
          <w:b/>
        </w:rPr>
      </w:pPr>
    </w:p>
    <w:p w14:paraId="692BE684" w14:textId="77777777" w:rsidR="007834D0" w:rsidRPr="00396DD0" w:rsidRDefault="007834D0" w:rsidP="00D0063D">
      <w:pPr>
        <w:jc w:val="center"/>
        <w:rPr>
          <w:b/>
        </w:rPr>
      </w:pPr>
    </w:p>
    <w:p w14:paraId="22C51AD2" w14:textId="1028F9F9" w:rsidR="007834D0" w:rsidRPr="00396DD0" w:rsidRDefault="007D0EC6" w:rsidP="00FB2802">
      <w:pPr>
        <w:rPr>
          <w:b/>
        </w:rPr>
      </w:pPr>
      <w:r w:rsidRPr="00396DD0">
        <w:rPr>
          <w:b/>
        </w:rPr>
        <w:tab/>
      </w:r>
    </w:p>
    <w:p w14:paraId="7EA2BFB4" w14:textId="77777777" w:rsidR="007834D0" w:rsidRPr="00396DD0" w:rsidRDefault="007834D0" w:rsidP="00D0063D">
      <w:pPr>
        <w:jc w:val="center"/>
        <w:rPr>
          <w:b/>
        </w:rPr>
      </w:pPr>
    </w:p>
    <w:p w14:paraId="3F62E2F5" w14:textId="77777777" w:rsidR="00483B07" w:rsidRPr="00396DD0" w:rsidRDefault="00483B07" w:rsidP="007834D0">
      <w:pPr>
        <w:ind w:left="720" w:firstLine="720"/>
        <w:jc w:val="right"/>
        <w:rPr>
          <w:b/>
        </w:rPr>
      </w:pPr>
    </w:p>
    <w:p w14:paraId="5E7221B1" w14:textId="360C045A" w:rsidR="007834D0" w:rsidRPr="00396DD0" w:rsidRDefault="00761FCB" w:rsidP="007834D0">
      <w:pPr>
        <w:ind w:left="720" w:firstLine="720"/>
        <w:jc w:val="right"/>
        <w:rPr>
          <w:b/>
        </w:rPr>
      </w:pPr>
      <w:r w:rsidRPr="00396DD0">
        <w:rPr>
          <w:b/>
        </w:rPr>
        <w:lastRenderedPageBreak/>
        <w:t>Anexa nr. 2 la OMTI</w:t>
      </w:r>
      <w:r w:rsidR="007834D0" w:rsidRPr="00396DD0">
        <w:rPr>
          <w:b/>
        </w:rPr>
        <w:t xml:space="preserve"> nr. …………….</w:t>
      </w:r>
    </w:p>
    <w:p w14:paraId="72B92DE9" w14:textId="5B837A49" w:rsidR="007834D0" w:rsidRPr="00396DD0" w:rsidRDefault="007834D0" w:rsidP="007834D0">
      <w:pPr>
        <w:ind w:left="720" w:firstLine="720"/>
        <w:jc w:val="right"/>
        <w:rPr>
          <w:b/>
        </w:rPr>
      </w:pPr>
      <w:r w:rsidRPr="00396DD0">
        <w:rPr>
          <w:b/>
        </w:rPr>
        <w:t xml:space="preserve"> </w:t>
      </w:r>
    </w:p>
    <w:p w14:paraId="111F148C" w14:textId="26893F10" w:rsidR="007834D0" w:rsidRPr="00396DD0" w:rsidRDefault="00761FCB" w:rsidP="007834D0">
      <w:pPr>
        <w:ind w:left="720" w:firstLine="720"/>
        <w:jc w:val="right"/>
        <w:rPr>
          <w:b/>
        </w:rPr>
      </w:pPr>
      <w:r w:rsidRPr="00396DD0">
        <w:rPr>
          <w:b/>
        </w:rPr>
        <w:t>din …………………...2021</w:t>
      </w:r>
    </w:p>
    <w:p w14:paraId="612153E9" w14:textId="77777777" w:rsidR="005421CE" w:rsidRPr="00396DD0" w:rsidRDefault="005421CE" w:rsidP="00D0063D">
      <w:pPr>
        <w:jc w:val="center"/>
        <w:rPr>
          <w:b/>
        </w:rPr>
      </w:pPr>
    </w:p>
    <w:p w14:paraId="569CF4EC" w14:textId="77777777" w:rsidR="005421CE" w:rsidRPr="00396DD0" w:rsidRDefault="005421CE" w:rsidP="00D0063D">
      <w:pPr>
        <w:jc w:val="center"/>
        <w:rPr>
          <w:b/>
        </w:rPr>
      </w:pPr>
    </w:p>
    <w:p w14:paraId="5E6CF56C" w14:textId="77777777" w:rsidR="005421CE" w:rsidRPr="00396DD0" w:rsidRDefault="005421CE" w:rsidP="00D0063D">
      <w:pPr>
        <w:jc w:val="center"/>
        <w:rPr>
          <w:b/>
        </w:rPr>
      </w:pPr>
    </w:p>
    <w:p w14:paraId="65674D33" w14:textId="573C5260" w:rsidR="007834D0" w:rsidRPr="00396DD0" w:rsidRDefault="007834D0" w:rsidP="007834D0">
      <w:pPr>
        <w:jc w:val="center"/>
        <w:rPr>
          <w:b/>
        </w:rPr>
      </w:pPr>
      <w:r w:rsidRPr="00396DD0">
        <w:rPr>
          <w:b/>
        </w:rPr>
        <w:t>Lista func</w:t>
      </w:r>
      <w:r w:rsidR="00F61979" w:rsidRPr="00396DD0">
        <w:rPr>
          <w:b/>
        </w:rPr>
        <w:t>ț</w:t>
      </w:r>
      <w:r w:rsidRPr="00396DD0">
        <w:rPr>
          <w:b/>
        </w:rPr>
        <w:t xml:space="preserve">iilor </w:t>
      </w:r>
      <w:r w:rsidR="00F61979" w:rsidRPr="00396DD0">
        <w:rPr>
          <w:b/>
        </w:rPr>
        <w:t>ș</w:t>
      </w:r>
      <w:r w:rsidRPr="00396DD0">
        <w:rPr>
          <w:b/>
        </w:rPr>
        <w:t>i meseriilor cu atribu</w:t>
      </w:r>
      <w:r w:rsidR="00F61979" w:rsidRPr="00396DD0">
        <w:rPr>
          <w:b/>
        </w:rPr>
        <w:t>ț</w:t>
      </w:r>
      <w:r w:rsidRPr="00396DD0">
        <w:rPr>
          <w:b/>
        </w:rPr>
        <w:t xml:space="preserve">ii </w:t>
      </w:r>
      <w:r w:rsidR="00F61979" w:rsidRPr="00396DD0">
        <w:rPr>
          <w:b/>
        </w:rPr>
        <w:t>ș</w:t>
      </w:r>
      <w:r w:rsidRPr="00396DD0">
        <w:rPr>
          <w:b/>
        </w:rPr>
        <w:t>i responsabilită</w:t>
      </w:r>
      <w:r w:rsidR="00F61979" w:rsidRPr="00396DD0">
        <w:rPr>
          <w:b/>
        </w:rPr>
        <w:t>ț</w:t>
      </w:r>
      <w:r w:rsidRPr="00396DD0">
        <w:rPr>
          <w:b/>
        </w:rPr>
        <w:t>i în siguran</w:t>
      </w:r>
      <w:r w:rsidR="00F61979" w:rsidRPr="00396DD0">
        <w:rPr>
          <w:b/>
        </w:rPr>
        <w:t>ț</w:t>
      </w:r>
      <w:r w:rsidRPr="00396DD0">
        <w:rPr>
          <w:b/>
        </w:rPr>
        <w:t>a circula</w:t>
      </w:r>
      <w:r w:rsidR="00F61979" w:rsidRPr="00396DD0">
        <w:rPr>
          <w:b/>
        </w:rPr>
        <w:t>ț</w:t>
      </w:r>
      <w:r w:rsidRPr="00396DD0">
        <w:rPr>
          <w:b/>
        </w:rPr>
        <w:t>iei cu metroul</w:t>
      </w:r>
    </w:p>
    <w:p w14:paraId="15101B76" w14:textId="77777777" w:rsidR="005421CE" w:rsidRPr="00396DD0" w:rsidRDefault="005421CE" w:rsidP="00D0063D">
      <w:pPr>
        <w:jc w:val="center"/>
        <w:rPr>
          <w:b/>
        </w:rPr>
      </w:pPr>
    </w:p>
    <w:p w14:paraId="6E80FC98" w14:textId="77777777" w:rsidR="007834D0" w:rsidRPr="00396DD0" w:rsidRDefault="007834D0" w:rsidP="00D0063D">
      <w:pPr>
        <w:jc w:val="center"/>
        <w:rPr>
          <w:b/>
        </w:rPr>
      </w:pPr>
    </w:p>
    <w:tbl>
      <w:tblPr>
        <w:tblStyle w:val="TableGrid"/>
        <w:tblW w:w="7340" w:type="dxa"/>
        <w:jc w:val="center"/>
        <w:tblLook w:val="04A0" w:firstRow="1" w:lastRow="0" w:firstColumn="1" w:lastColumn="0" w:noHBand="0" w:noVBand="1"/>
      </w:tblPr>
      <w:tblGrid>
        <w:gridCol w:w="960"/>
        <w:gridCol w:w="6380"/>
      </w:tblGrid>
      <w:tr w:rsidR="00396DD0" w:rsidRPr="00396DD0" w14:paraId="038ED20F" w14:textId="77777777" w:rsidTr="00786745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7E0C393" w14:textId="7FBA6F98" w:rsidR="00D60395" w:rsidRPr="00396DD0" w:rsidRDefault="00D60395" w:rsidP="00D60395">
            <w:pPr>
              <w:jc w:val="center"/>
              <w:rPr>
                <w:b/>
                <w:bCs/>
                <w:lang w:eastAsia="ro-RO"/>
              </w:rPr>
            </w:pPr>
            <w:r w:rsidRPr="00396DD0">
              <w:rPr>
                <w:b/>
                <w:bCs/>
                <w:lang w:eastAsia="ro-RO"/>
              </w:rPr>
              <w:t>Nr. Crt.</w:t>
            </w:r>
          </w:p>
        </w:tc>
        <w:tc>
          <w:tcPr>
            <w:tcW w:w="6380" w:type="dxa"/>
            <w:hideMark/>
          </w:tcPr>
          <w:p w14:paraId="14BBCC07" w14:textId="32C6EAA7" w:rsidR="00D60395" w:rsidRPr="00396DD0" w:rsidRDefault="00786745" w:rsidP="00D60395">
            <w:pPr>
              <w:jc w:val="center"/>
              <w:rPr>
                <w:b/>
                <w:bCs/>
                <w:lang w:eastAsia="ro-RO"/>
              </w:rPr>
            </w:pPr>
            <w:r w:rsidRPr="00396DD0">
              <w:rPr>
                <w:b/>
                <w:bCs/>
                <w:lang w:eastAsia="ro-RO"/>
              </w:rPr>
              <w:t>D</w:t>
            </w:r>
            <w:r w:rsidR="00D60395" w:rsidRPr="00396DD0">
              <w:rPr>
                <w:b/>
                <w:bCs/>
                <w:lang w:eastAsia="ro-RO"/>
              </w:rPr>
              <w:t>enumire func</w:t>
            </w:r>
            <w:r w:rsidR="00F61979" w:rsidRPr="00396DD0">
              <w:rPr>
                <w:b/>
                <w:bCs/>
                <w:lang w:eastAsia="ro-RO"/>
              </w:rPr>
              <w:t>ț</w:t>
            </w:r>
            <w:r w:rsidR="00D60395" w:rsidRPr="00396DD0">
              <w:rPr>
                <w:b/>
                <w:bCs/>
                <w:lang w:eastAsia="ro-RO"/>
              </w:rPr>
              <w:t>ie</w:t>
            </w:r>
            <w:r w:rsidRPr="00396DD0">
              <w:rPr>
                <w:b/>
                <w:bCs/>
                <w:lang w:eastAsia="ro-RO"/>
              </w:rPr>
              <w:t>/meserie</w:t>
            </w:r>
          </w:p>
        </w:tc>
      </w:tr>
      <w:tr w:rsidR="00396DD0" w:rsidRPr="00396DD0" w14:paraId="798F0E3C" w14:textId="77777777" w:rsidTr="00E90A68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FCC7B34" w14:textId="1F863FEC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1</w:t>
            </w:r>
          </w:p>
        </w:tc>
        <w:tc>
          <w:tcPr>
            <w:tcW w:w="6380" w:type="dxa"/>
            <w:noWrap/>
            <w:vAlign w:val="center"/>
            <w:hideMark/>
          </w:tcPr>
          <w:p w14:paraId="429F6FC1" w14:textId="779A3111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 xml:space="preserve">Conducător autodrezină </w:t>
            </w:r>
          </w:p>
        </w:tc>
      </w:tr>
      <w:tr w:rsidR="00396DD0" w:rsidRPr="00396DD0" w14:paraId="30AFA45D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2420046A" w14:textId="7C4F109B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2</w:t>
            </w:r>
          </w:p>
        </w:tc>
        <w:tc>
          <w:tcPr>
            <w:tcW w:w="6380" w:type="dxa"/>
            <w:noWrap/>
            <w:vAlign w:val="center"/>
            <w:hideMark/>
          </w:tcPr>
          <w:p w14:paraId="7B5616A5" w14:textId="09E98575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Conducător vagonet motor</w:t>
            </w:r>
          </w:p>
        </w:tc>
      </w:tr>
      <w:tr w:rsidR="00396DD0" w:rsidRPr="00396DD0" w14:paraId="17C24A6C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2A1B3D46" w14:textId="003CFC47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3</w:t>
            </w:r>
          </w:p>
        </w:tc>
        <w:tc>
          <w:tcPr>
            <w:tcW w:w="6380" w:type="dxa"/>
            <w:noWrap/>
            <w:vAlign w:val="center"/>
            <w:hideMark/>
          </w:tcPr>
          <w:p w14:paraId="720A7F4B" w14:textId="361FB815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Dispecer instalații electroenergetice</w:t>
            </w:r>
          </w:p>
        </w:tc>
      </w:tr>
      <w:tr w:rsidR="00396DD0" w:rsidRPr="00396DD0" w14:paraId="2FBE4420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13ADD38D" w14:textId="3EA6EDE9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4</w:t>
            </w:r>
          </w:p>
        </w:tc>
        <w:tc>
          <w:tcPr>
            <w:tcW w:w="6380" w:type="dxa"/>
            <w:noWrap/>
            <w:vAlign w:val="center"/>
            <w:hideMark/>
          </w:tcPr>
          <w:p w14:paraId="0E997230" w14:textId="6342B4E8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Dispecer linii, tunele</w:t>
            </w:r>
          </w:p>
        </w:tc>
      </w:tr>
      <w:tr w:rsidR="00396DD0" w:rsidRPr="00396DD0" w14:paraId="316CC6DB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3439BC9A" w14:textId="2501CD61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5</w:t>
            </w:r>
          </w:p>
        </w:tc>
        <w:tc>
          <w:tcPr>
            <w:tcW w:w="6380" w:type="dxa"/>
            <w:noWrap/>
            <w:vAlign w:val="center"/>
            <w:hideMark/>
          </w:tcPr>
          <w:p w14:paraId="2605391D" w14:textId="09AA5331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Dispecer semnalizare, centralizare, bloc</w:t>
            </w:r>
          </w:p>
        </w:tc>
      </w:tr>
      <w:tr w:rsidR="00396DD0" w:rsidRPr="00396DD0" w14:paraId="0ECC7F98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40F9098B" w14:textId="5130B9E9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6</w:t>
            </w:r>
          </w:p>
        </w:tc>
        <w:tc>
          <w:tcPr>
            <w:tcW w:w="6380" w:type="dxa"/>
            <w:noWrap/>
            <w:vAlign w:val="center"/>
            <w:hideMark/>
          </w:tcPr>
          <w:p w14:paraId="2CF003BF" w14:textId="22685741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Electromecanic automatizări și telecomunicații I, II</w:t>
            </w:r>
            <w:r w:rsidR="006011B5" w:rsidRPr="00396DD0">
              <w:t>,</w:t>
            </w:r>
            <w:r w:rsidRPr="00396DD0">
              <w:t xml:space="preserve"> specialist</w:t>
            </w:r>
            <w:r w:rsidR="006011B5" w:rsidRPr="00396DD0">
              <w:t xml:space="preserve"> (pentru instalațiile ATc ce concură la conducerea operativă și siguranța circulației trenurilor)</w:t>
            </w:r>
          </w:p>
        </w:tc>
      </w:tr>
      <w:tr w:rsidR="00396DD0" w:rsidRPr="00396DD0" w14:paraId="41A6858B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355A5CBA" w14:textId="5558F7E9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7</w:t>
            </w:r>
          </w:p>
        </w:tc>
        <w:tc>
          <w:tcPr>
            <w:tcW w:w="6380" w:type="dxa"/>
            <w:noWrap/>
            <w:vAlign w:val="center"/>
            <w:hideMark/>
          </w:tcPr>
          <w:p w14:paraId="66A42183" w14:textId="397D01C0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Electromecanic SCB (specialist</w:t>
            </w:r>
            <w:r w:rsidR="006011B5" w:rsidRPr="00396DD0">
              <w:t>,</w:t>
            </w:r>
            <w:r w:rsidRPr="00396DD0">
              <w:t xml:space="preserve"> I,</w:t>
            </w:r>
            <w:r w:rsidR="006011B5" w:rsidRPr="00396DD0">
              <w:t xml:space="preserve"> </w:t>
            </w:r>
            <w:r w:rsidRPr="00396DD0">
              <w:t>II)</w:t>
            </w:r>
          </w:p>
        </w:tc>
      </w:tr>
      <w:tr w:rsidR="00396DD0" w:rsidRPr="00396DD0" w14:paraId="5858593B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2C5DEF01" w14:textId="512B7E6F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8</w:t>
            </w:r>
          </w:p>
        </w:tc>
        <w:tc>
          <w:tcPr>
            <w:tcW w:w="6380" w:type="dxa"/>
            <w:noWrap/>
            <w:vAlign w:val="center"/>
            <w:hideMark/>
          </w:tcPr>
          <w:p w14:paraId="2AA6B41C" w14:textId="060C4744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Electromecanic, electroenergetician fir contact (specialist I,II)</w:t>
            </w:r>
          </w:p>
        </w:tc>
      </w:tr>
      <w:tr w:rsidR="00396DD0" w:rsidRPr="00396DD0" w14:paraId="07B5AE95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28DECE98" w14:textId="0C9E4B88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9</w:t>
            </w:r>
          </w:p>
        </w:tc>
        <w:tc>
          <w:tcPr>
            <w:tcW w:w="6380" w:type="dxa"/>
            <w:noWrap/>
            <w:vAlign w:val="center"/>
            <w:hideMark/>
          </w:tcPr>
          <w:p w14:paraId="06A875A3" w14:textId="22877B29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 xml:space="preserve">Impiegat de mișcare  </w:t>
            </w:r>
          </w:p>
        </w:tc>
      </w:tr>
      <w:tr w:rsidR="00396DD0" w:rsidRPr="00396DD0" w14:paraId="6677541E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08CBADD3" w14:textId="2FC466C4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10</w:t>
            </w:r>
          </w:p>
        </w:tc>
        <w:tc>
          <w:tcPr>
            <w:tcW w:w="6380" w:type="dxa"/>
            <w:noWrap/>
            <w:vAlign w:val="center"/>
            <w:hideMark/>
          </w:tcPr>
          <w:p w14:paraId="08D82104" w14:textId="252F0DCE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Instructor mișcare</w:t>
            </w:r>
          </w:p>
        </w:tc>
      </w:tr>
      <w:tr w:rsidR="00396DD0" w:rsidRPr="00396DD0" w14:paraId="482F1940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7CA12090" w14:textId="1CA73630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11</w:t>
            </w:r>
          </w:p>
        </w:tc>
        <w:tc>
          <w:tcPr>
            <w:tcW w:w="6380" w:type="dxa"/>
            <w:noWrap/>
            <w:vAlign w:val="center"/>
            <w:hideMark/>
          </w:tcPr>
          <w:p w14:paraId="4C6B3723" w14:textId="2C7D0699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Maistru automatizări și telecomunicații</w:t>
            </w:r>
            <w:r w:rsidR="006011B5" w:rsidRPr="00396DD0">
              <w:t xml:space="preserve"> (pentru instalații ATc ce concură la conducerea operativă și siguranța circulației trenurilor)</w:t>
            </w:r>
          </w:p>
        </w:tc>
      </w:tr>
      <w:tr w:rsidR="00396DD0" w:rsidRPr="00396DD0" w14:paraId="47115CC9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51E8766E" w14:textId="55D67FC4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12</w:t>
            </w:r>
          </w:p>
        </w:tc>
        <w:tc>
          <w:tcPr>
            <w:tcW w:w="6380" w:type="dxa"/>
            <w:noWrap/>
            <w:vAlign w:val="center"/>
            <w:hideMark/>
          </w:tcPr>
          <w:p w14:paraId="5E142D0E" w14:textId="31980BB9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Maistru electroenergetician fir contact</w:t>
            </w:r>
          </w:p>
        </w:tc>
      </w:tr>
      <w:tr w:rsidR="00396DD0" w:rsidRPr="00396DD0" w14:paraId="3EEAC977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0BCF3F06" w14:textId="20F0621D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13</w:t>
            </w:r>
          </w:p>
        </w:tc>
        <w:tc>
          <w:tcPr>
            <w:tcW w:w="6380" w:type="dxa"/>
            <w:noWrap/>
            <w:vAlign w:val="center"/>
          </w:tcPr>
          <w:p w14:paraId="28B18FEA" w14:textId="61210A6E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Maistru linii tunele</w:t>
            </w:r>
          </w:p>
        </w:tc>
      </w:tr>
      <w:tr w:rsidR="00396DD0" w:rsidRPr="00396DD0" w14:paraId="0459C3B9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608344BD" w14:textId="40F0B931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14</w:t>
            </w:r>
          </w:p>
        </w:tc>
        <w:tc>
          <w:tcPr>
            <w:tcW w:w="6380" w:type="dxa"/>
            <w:noWrap/>
            <w:vAlign w:val="center"/>
          </w:tcPr>
          <w:p w14:paraId="26F0F0FC" w14:textId="70001FE5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Maistru semnalizare, centralizare, bloc</w:t>
            </w:r>
          </w:p>
        </w:tc>
      </w:tr>
      <w:tr w:rsidR="00396DD0" w:rsidRPr="00396DD0" w14:paraId="6103A984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5D0B33E6" w14:textId="6DFD71A7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15</w:t>
            </w:r>
          </w:p>
        </w:tc>
        <w:tc>
          <w:tcPr>
            <w:tcW w:w="6380" w:type="dxa"/>
            <w:noWrap/>
            <w:vAlign w:val="center"/>
            <w:hideMark/>
          </w:tcPr>
          <w:p w14:paraId="11D2DA0C" w14:textId="29987514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Mecanic ajutor locomotivă și REM</w:t>
            </w:r>
          </w:p>
        </w:tc>
      </w:tr>
      <w:tr w:rsidR="00396DD0" w:rsidRPr="00396DD0" w14:paraId="4B7A1E46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648B1EC4" w14:textId="2EFE003E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16</w:t>
            </w:r>
          </w:p>
        </w:tc>
        <w:tc>
          <w:tcPr>
            <w:tcW w:w="6380" w:type="dxa"/>
            <w:noWrap/>
            <w:vAlign w:val="center"/>
            <w:hideMark/>
          </w:tcPr>
          <w:p w14:paraId="48284209" w14:textId="488898BC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Mecanic ajutor mașini grele cale și sudura căii</w:t>
            </w:r>
          </w:p>
        </w:tc>
      </w:tr>
      <w:tr w:rsidR="00396DD0" w:rsidRPr="00396DD0" w14:paraId="33DBF500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26E83674" w14:textId="615C05A4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17</w:t>
            </w:r>
          </w:p>
        </w:tc>
        <w:tc>
          <w:tcPr>
            <w:tcW w:w="6380" w:type="dxa"/>
            <w:noWrap/>
            <w:vAlign w:val="center"/>
            <w:hideMark/>
          </w:tcPr>
          <w:p w14:paraId="357DBD82" w14:textId="44CD2572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Mecanic instructor</w:t>
            </w:r>
          </w:p>
        </w:tc>
      </w:tr>
      <w:tr w:rsidR="00396DD0" w:rsidRPr="00396DD0" w14:paraId="58C2D537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3AC1C5EE" w14:textId="22514A7C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18</w:t>
            </w:r>
          </w:p>
        </w:tc>
        <w:tc>
          <w:tcPr>
            <w:tcW w:w="6380" w:type="dxa"/>
            <w:noWrap/>
            <w:vAlign w:val="center"/>
            <w:hideMark/>
          </w:tcPr>
          <w:p w14:paraId="36D30711" w14:textId="7A57D4D8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Mecanic locomotivă și REM I și II</w:t>
            </w:r>
          </w:p>
        </w:tc>
      </w:tr>
      <w:tr w:rsidR="00396DD0" w:rsidRPr="00396DD0" w14:paraId="6CFAD573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457A881B" w14:textId="23A32BB9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19</w:t>
            </w:r>
          </w:p>
        </w:tc>
        <w:tc>
          <w:tcPr>
            <w:tcW w:w="6380" w:type="dxa"/>
            <w:noWrap/>
            <w:vAlign w:val="center"/>
            <w:hideMark/>
          </w:tcPr>
          <w:p w14:paraId="08C44795" w14:textId="46CD6C4D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Mecanic mașini grele cale și sudura căii I, II</w:t>
            </w:r>
          </w:p>
        </w:tc>
      </w:tr>
      <w:tr w:rsidR="00396DD0" w:rsidRPr="00396DD0" w14:paraId="42B15868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6DDB9110" w14:textId="45D12648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20</w:t>
            </w:r>
          </w:p>
        </w:tc>
        <w:tc>
          <w:tcPr>
            <w:tcW w:w="6380" w:type="dxa"/>
            <w:noWrap/>
            <w:vAlign w:val="center"/>
            <w:hideMark/>
          </w:tcPr>
          <w:p w14:paraId="1B590F6C" w14:textId="0F75437C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Montator</w:t>
            </w:r>
            <w:r w:rsidR="006011B5" w:rsidRPr="00396DD0">
              <w:t xml:space="preserve"> I</w:t>
            </w:r>
            <w:r w:rsidRPr="00396DD0">
              <w:t xml:space="preserve"> electroenergetician fir contact</w:t>
            </w:r>
          </w:p>
        </w:tc>
      </w:tr>
      <w:tr w:rsidR="00396DD0" w:rsidRPr="00396DD0" w14:paraId="6ACB0E75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08FCE742" w14:textId="03B67C57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21</w:t>
            </w:r>
          </w:p>
        </w:tc>
        <w:tc>
          <w:tcPr>
            <w:tcW w:w="6380" w:type="dxa"/>
            <w:noWrap/>
            <w:vAlign w:val="center"/>
            <w:hideMark/>
          </w:tcPr>
          <w:p w14:paraId="69408213" w14:textId="0AAFCD4F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Montator I automatizări și telecomunicații</w:t>
            </w:r>
            <w:r w:rsidR="006011B5" w:rsidRPr="00396DD0">
              <w:t xml:space="preserve"> (pentru instalații ATc ce concură la conducerea operativă și siguranța circulației trenurilor)</w:t>
            </w:r>
          </w:p>
        </w:tc>
      </w:tr>
      <w:tr w:rsidR="00396DD0" w:rsidRPr="00396DD0" w14:paraId="49D7468E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0AF68C81" w14:textId="0ACCC377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22</w:t>
            </w:r>
          </w:p>
        </w:tc>
        <w:tc>
          <w:tcPr>
            <w:tcW w:w="6380" w:type="dxa"/>
            <w:noWrap/>
            <w:vAlign w:val="center"/>
            <w:hideMark/>
          </w:tcPr>
          <w:p w14:paraId="2F78D6DA" w14:textId="3DD71448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Montator I SCB</w:t>
            </w:r>
          </w:p>
        </w:tc>
      </w:tr>
      <w:tr w:rsidR="00396DD0" w:rsidRPr="00396DD0" w14:paraId="3B2E4C4E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62BA9BDC" w14:textId="6C7365FF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23</w:t>
            </w:r>
          </w:p>
        </w:tc>
        <w:tc>
          <w:tcPr>
            <w:tcW w:w="6380" w:type="dxa"/>
            <w:noWrap/>
            <w:vAlign w:val="center"/>
            <w:hideMark/>
          </w:tcPr>
          <w:p w14:paraId="2BFA44CE" w14:textId="3747EE2A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Operator mișcare</w:t>
            </w:r>
          </w:p>
        </w:tc>
      </w:tr>
      <w:tr w:rsidR="00396DD0" w:rsidRPr="00396DD0" w14:paraId="190F680C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050F2F18" w14:textId="221CE991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24</w:t>
            </w:r>
          </w:p>
        </w:tc>
        <w:tc>
          <w:tcPr>
            <w:tcW w:w="6380" w:type="dxa"/>
            <w:noWrap/>
            <w:vAlign w:val="center"/>
            <w:hideMark/>
          </w:tcPr>
          <w:p w14:paraId="328E52E8" w14:textId="5A2EFCB9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Operator tracțiune</w:t>
            </w:r>
          </w:p>
        </w:tc>
      </w:tr>
      <w:tr w:rsidR="00396DD0" w:rsidRPr="00396DD0" w14:paraId="73F3A31E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3D8BF1A3" w14:textId="4A3911F4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25</w:t>
            </w:r>
          </w:p>
        </w:tc>
        <w:tc>
          <w:tcPr>
            <w:tcW w:w="6380" w:type="dxa"/>
            <w:noWrap/>
            <w:vAlign w:val="center"/>
            <w:hideMark/>
          </w:tcPr>
          <w:p w14:paraId="3CC1DACC" w14:textId="01D89DAC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Picher</w:t>
            </w:r>
          </w:p>
        </w:tc>
      </w:tr>
      <w:tr w:rsidR="00396DD0" w:rsidRPr="00396DD0" w14:paraId="6432A735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64C59C06" w14:textId="0A7292EA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26</w:t>
            </w:r>
          </w:p>
        </w:tc>
        <w:tc>
          <w:tcPr>
            <w:tcW w:w="6380" w:type="dxa"/>
            <w:noWrap/>
            <w:vAlign w:val="center"/>
            <w:hideMark/>
          </w:tcPr>
          <w:p w14:paraId="0BFF8233" w14:textId="313D5C1C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Revizor cale sau puncte periculoase</w:t>
            </w:r>
          </w:p>
        </w:tc>
      </w:tr>
      <w:tr w:rsidR="00396DD0" w:rsidRPr="00396DD0" w14:paraId="6C7D8E10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39F45C5B" w14:textId="687AC33E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27</w:t>
            </w:r>
          </w:p>
        </w:tc>
        <w:tc>
          <w:tcPr>
            <w:tcW w:w="6380" w:type="dxa"/>
            <w:noWrap/>
            <w:vAlign w:val="center"/>
            <w:hideMark/>
          </w:tcPr>
          <w:p w14:paraId="6E87D830" w14:textId="113FA6DA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Revizor locomotivă și REM</w:t>
            </w:r>
          </w:p>
        </w:tc>
      </w:tr>
      <w:tr w:rsidR="00396DD0" w:rsidRPr="00396DD0" w14:paraId="53EBAAF2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27BFF9EB" w14:textId="48A1101E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28</w:t>
            </w:r>
          </w:p>
        </w:tc>
        <w:tc>
          <w:tcPr>
            <w:tcW w:w="6380" w:type="dxa"/>
            <w:vAlign w:val="center"/>
            <w:hideMark/>
          </w:tcPr>
          <w:p w14:paraId="0AE37AD3" w14:textId="1B397BD8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Revizor tunel</w:t>
            </w:r>
          </w:p>
        </w:tc>
      </w:tr>
      <w:tr w:rsidR="00396DD0" w:rsidRPr="00396DD0" w14:paraId="1EECA371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7F4F5B0E" w14:textId="65F42CA2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29</w:t>
            </w:r>
          </w:p>
        </w:tc>
        <w:tc>
          <w:tcPr>
            <w:tcW w:w="6380" w:type="dxa"/>
            <w:noWrap/>
            <w:vAlign w:val="center"/>
            <w:hideMark/>
          </w:tcPr>
          <w:p w14:paraId="22652FEF" w14:textId="4495E114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Șef district linii, tunele, construcții speciale</w:t>
            </w:r>
          </w:p>
        </w:tc>
      </w:tr>
      <w:tr w:rsidR="00396DD0" w:rsidRPr="00396DD0" w14:paraId="27DB093B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6FABE0E3" w14:textId="6361259B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30</w:t>
            </w:r>
          </w:p>
        </w:tc>
        <w:tc>
          <w:tcPr>
            <w:tcW w:w="6380" w:type="dxa"/>
            <w:noWrap/>
            <w:vAlign w:val="center"/>
            <w:hideMark/>
          </w:tcPr>
          <w:p w14:paraId="2FDF62B8" w14:textId="2BFB42A7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Șef echipă întreținere cale I și II</w:t>
            </w:r>
          </w:p>
        </w:tc>
      </w:tr>
      <w:tr w:rsidR="00396DD0" w:rsidRPr="00396DD0" w14:paraId="610CBBE9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18FDF4DA" w14:textId="20EC9496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31</w:t>
            </w:r>
          </w:p>
        </w:tc>
        <w:tc>
          <w:tcPr>
            <w:tcW w:w="6380" w:type="dxa"/>
            <w:noWrap/>
            <w:vAlign w:val="center"/>
            <w:hideMark/>
          </w:tcPr>
          <w:p w14:paraId="61A70F8F" w14:textId="00CDE9EF" w:rsidR="00786745" w:rsidRPr="00396DD0" w:rsidRDefault="006011B5" w:rsidP="00786745">
            <w:pPr>
              <w:jc w:val="center"/>
              <w:rPr>
                <w:lang w:eastAsia="ro-RO"/>
              </w:rPr>
            </w:pPr>
            <w:r w:rsidRPr="00396DD0">
              <w:t>Șef echipă lucrări artă</w:t>
            </w:r>
            <w:r w:rsidR="00786745" w:rsidRPr="00396DD0">
              <w:t xml:space="preserve"> I și II</w:t>
            </w:r>
          </w:p>
        </w:tc>
      </w:tr>
      <w:tr w:rsidR="00396DD0" w:rsidRPr="00396DD0" w14:paraId="36FEA84A" w14:textId="77777777" w:rsidTr="00E90A68">
        <w:trPr>
          <w:trHeight w:val="300"/>
          <w:jc w:val="center"/>
        </w:trPr>
        <w:tc>
          <w:tcPr>
            <w:tcW w:w="960" w:type="dxa"/>
            <w:noWrap/>
          </w:tcPr>
          <w:p w14:paraId="0C8CB226" w14:textId="2F0CF9D6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rPr>
                <w:lang w:eastAsia="ro-RO"/>
              </w:rPr>
              <w:t>32</w:t>
            </w:r>
          </w:p>
        </w:tc>
        <w:tc>
          <w:tcPr>
            <w:tcW w:w="6380" w:type="dxa"/>
            <w:noWrap/>
            <w:vAlign w:val="center"/>
            <w:hideMark/>
          </w:tcPr>
          <w:p w14:paraId="0C9B259D" w14:textId="24F6EE0A" w:rsidR="00786745" w:rsidRPr="00396DD0" w:rsidRDefault="00786745" w:rsidP="00786745">
            <w:pPr>
              <w:jc w:val="center"/>
              <w:rPr>
                <w:lang w:eastAsia="ro-RO"/>
              </w:rPr>
            </w:pPr>
            <w:r w:rsidRPr="00396DD0">
              <w:t>Șef tură depou</w:t>
            </w:r>
          </w:p>
        </w:tc>
      </w:tr>
      <w:tr w:rsidR="00396DD0" w:rsidRPr="00396DD0" w14:paraId="7DEDA00D" w14:textId="77777777" w:rsidTr="00E90A68">
        <w:trPr>
          <w:jc w:val="center"/>
        </w:trPr>
        <w:tc>
          <w:tcPr>
            <w:tcW w:w="960" w:type="dxa"/>
          </w:tcPr>
          <w:p w14:paraId="5AB3A499" w14:textId="1FD95B30" w:rsidR="00786745" w:rsidRPr="00396DD0" w:rsidRDefault="00786745" w:rsidP="00786745">
            <w:pPr>
              <w:jc w:val="center"/>
            </w:pPr>
            <w:r w:rsidRPr="00396DD0">
              <w:t>33</w:t>
            </w:r>
          </w:p>
        </w:tc>
        <w:tc>
          <w:tcPr>
            <w:tcW w:w="6380" w:type="dxa"/>
            <w:vAlign w:val="center"/>
          </w:tcPr>
          <w:p w14:paraId="38BE7725" w14:textId="20AAA2BA" w:rsidR="00786745" w:rsidRPr="00396DD0" w:rsidRDefault="00786745" w:rsidP="00786745">
            <w:pPr>
              <w:jc w:val="center"/>
              <w:rPr>
                <w:b/>
              </w:rPr>
            </w:pPr>
            <w:r w:rsidRPr="00396DD0">
              <w:t>Șef tură mișcare</w:t>
            </w:r>
            <w:r w:rsidR="006011B5" w:rsidRPr="00396DD0">
              <w:t xml:space="preserve"> (regulator)</w:t>
            </w:r>
          </w:p>
        </w:tc>
      </w:tr>
      <w:tr w:rsidR="00396DD0" w:rsidRPr="00396DD0" w14:paraId="627F8C44" w14:textId="77777777" w:rsidTr="00E90A68">
        <w:trPr>
          <w:jc w:val="center"/>
        </w:trPr>
        <w:tc>
          <w:tcPr>
            <w:tcW w:w="960" w:type="dxa"/>
          </w:tcPr>
          <w:p w14:paraId="20221C38" w14:textId="708C0F1C" w:rsidR="00786745" w:rsidRPr="00396DD0" w:rsidRDefault="00786745" w:rsidP="00786745">
            <w:pPr>
              <w:jc w:val="center"/>
            </w:pPr>
            <w:r w:rsidRPr="00396DD0">
              <w:t>34</w:t>
            </w:r>
          </w:p>
        </w:tc>
        <w:tc>
          <w:tcPr>
            <w:tcW w:w="6380" w:type="dxa"/>
            <w:vAlign w:val="center"/>
          </w:tcPr>
          <w:p w14:paraId="57A14FCF" w14:textId="739883DB" w:rsidR="00786745" w:rsidRPr="00396DD0" w:rsidRDefault="00786745" w:rsidP="00786745">
            <w:pPr>
              <w:jc w:val="center"/>
              <w:rPr>
                <w:b/>
              </w:rPr>
            </w:pPr>
            <w:r w:rsidRPr="00396DD0">
              <w:t>Șef tură tracțiune</w:t>
            </w:r>
          </w:p>
        </w:tc>
      </w:tr>
    </w:tbl>
    <w:p w14:paraId="1C660889" w14:textId="77777777" w:rsidR="007834D0" w:rsidRPr="00D60395" w:rsidRDefault="007834D0" w:rsidP="00D0063D">
      <w:pPr>
        <w:jc w:val="center"/>
        <w:rPr>
          <w:b/>
        </w:rPr>
      </w:pPr>
    </w:p>
    <w:p w14:paraId="6C25876C" w14:textId="77777777" w:rsidR="00677060" w:rsidRDefault="00677060" w:rsidP="00D0063D">
      <w:pPr>
        <w:jc w:val="center"/>
        <w:rPr>
          <w:b/>
        </w:rPr>
      </w:pPr>
    </w:p>
    <w:p w14:paraId="7CB4D403" w14:textId="6D506105" w:rsidR="00A73615" w:rsidRPr="00D60395" w:rsidRDefault="00A73615" w:rsidP="00D0063D">
      <w:pPr>
        <w:jc w:val="center"/>
        <w:rPr>
          <w:b/>
        </w:rPr>
      </w:pPr>
      <w:r w:rsidRPr="00D60395">
        <w:rPr>
          <w:b/>
        </w:rPr>
        <w:lastRenderedPageBreak/>
        <w:t>SECRETAR DE STAT</w:t>
      </w:r>
    </w:p>
    <w:p w14:paraId="5D0A4044" w14:textId="345AD416" w:rsidR="00A73615" w:rsidRPr="00D60395" w:rsidRDefault="004019C4" w:rsidP="00D0063D">
      <w:pPr>
        <w:jc w:val="center"/>
        <w:rPr>
          <w:b/>
        </w:rPr>
      </w:pPr>
      <w:r>
        <w:rPr>
          <w:b/>
        </w:rPr>
        <w:t>ADRIAN COVASNIANU</w:t>
      </w:r>
    </w:p>
    <w:p w14:paraId="5C6E5CC6" w14:textId="77777777" w:rsidR="00D743E7" w:rsidRPr="00D60395" w:rsidRDefault="00D743E7" w:rsidP="00D0063D">
      <w:pPr>
        <w:jc w:val="center"/>
        <w:rPr>
          <w:b/>
        </w:rPr>
      </w:pPr>
    </w:p>
    <w:p w14:paraId="10EA1091" w14:textId="77777777" w:rsidR="00D743E7" w:rsidRPr="00D60395" w:rsidRDefault="00D743E7" w:rsidP="00D0063D">
      <w:pPr>
        <w:jc w:val="center"/>
        <w:rPr>
          <w:b/>
        </w:rPr>
      </w:pPr>
    </w:p>
    <w:p w14:paraId="7E8A4F15" w14:textId="77777777" w:rsidR="00D743E7" w:rsidRPr="00D60395" w:rsidRDefault="00D743E7" w:rsidP="00D0063D">
      <w:pPr>
        <w:jc w:val="center"/>
        <w:rPr>
          <w:b/>
        </w:rPr>
      </w:pPr>
    </w:p>
    <w:p w14:paraId="1B08D29D" w14:textId="77777777" w:rsidR="00D743E7" w:rsidRPr="00D60395" w:rsidRDefault="00D743E7" w:rsidP="00D0063D">
      <w:pPr>
        <w:jc w:val="center"/>
        <w:rPr>
          <w:b/>
        </w:rPr>
      </w:pPr>
    </w:p>
    <w:p w14:paraId="4858B385" w14:textId="28D8BF05" w:rsidR="00A73615" w:rsidRDefault="00A73615" w:rsidP="00D0063D">
      <w:pPr>
        <w:jc w:val="center"/>
        <w:rPr>
          <w:b/>
        </w:rPr>
      </w:pPr>
      <w:r w:rsidRPr="00D60395">
        <w:rPr>
          <w:b/>
        </w:rPr>
        <w:t>SECRETAR GENERAL</w:t>
      </w:r>
      <w:r w:rsidR="004019C4">
        <w:rPr>
          <w:b/>
        </w:rPr>
        <w:t xml:space="preserve"> ADJUNCT</w:t>
      </w:r>
    </w:p>
    <w:p w14:paraId="1B87190D" w14:textId="46819027" w:rsidR="004019C4" w:rsidRPr="00D60395" w:rsidRDefault="004019C4" w:rsidP="00D0063D">
      <w:pPr>
        <w:jc w:val="center"/>
        <w:rPr>
          <w:b/>
        </w:rPr>
      </w:pPr>
      <w:r>
        <w:rPr>
          <w:b/>
        </w:rPr>
        <w:t>ADRIAN DANIEL GĂVRUȚA</w:t>
      </w:r>
    </w:p>
    <w:p w14:paraId="0DEBC99D" w14:textId="26E3DC3A" w:rsidR="00A73615" w:rsidRPr="00D60395" w:rsidDel="00DA39FB" w:rsidRDefault="00F61979" w:rsidP="00D0063D">
      <w:pPr>
        <w:jc w:val="center"/>
        <w:rPr>
          <w:del w:id="3" w:author="Eduard Cobuz" w:date="2021-01-21T12:13:00Z"/>
          <w:b/>
        </w:rPr>
      </w:pPr>
      <w:del w:id="4" w:author="Eduard Cobuz" w:date="2021-01-21T12:13:00Z">
        <w:r w:rsidDel="00DA39FB">
          <w:rPr>
            <w:b/>
          </w:rPr>
          <w:delText>Ș</w:delText>
        </w:r>
        <w:r w:rsidR="00B2746B" w:rsidRPr="00D60395" w:rsidDel="00DA39FB">
          <w:rPr>
            <w:b/>
          </w:rPr>
          <w:delText>TEFANIA – GABRIELA FERENCZ</w:delText>
        </w:r>
      </w:del>
    </w:p>
    <w:p w14:paraId="3C849FC9" w14:textId="77777777" w:rsidR="00D743E7" w:rsidRPr="00D60395" w:rsidRDefault="00D743E7" w:rsidP="00D0063D">
      <w:pPr>
        <w:jc w:val="center"/>
        <w:rPr>
          <w:b/>
        </w:rPr>
      </w:pPr>
    </w:p>
    <w:p w14:paraId="428F163B" w14:textId="77777777" w:rsidR="00D743E7" w:rsidRPr="00D60395" w:rsidRDefault="00D743E7" w:rsidP="00D0063D">
      <w:pPr>
        <w:jc w:val="center"/>
        <w:rPr>
          <w:b/>
        </w:rPr>
      </w:pPr>
    </w:p>
    <w:p w14:paraId="46F2B830" w14:textId="77777777" w:rsidR="00D743E7" w:rsidRPr="00D60395" w:rsidRDefault="00D743E7" w:rsidP="00D0063D">
      <w:pPr>
        <w:jc w:val="center"/>
        <w:rPr>
          <w:b/>
        </w:rPr>
      </w:pPr>
    </w:p>
    <w:p w14:paraId="6890DEEE" w14:textId="77777777" w:rsidR="00D743E7" w:rsidRPr="00D60395" w:rsidRDefault="00D743E7" w:rsidP="00D0063D">
      <w:pPr>
        <w:jc w:val="center"/>
        <w:rPr>
          <w:b/>
        </w:rPr>
      </w:pPr>
    </w:p>
    <w:p w14:paraId="21471298" w14:textId="23FA218F" w:rsidR="00B2746B" w:rsidRPr="00D60395" w:rsidRDefault="00B2746B" w:rsidP="00D0063D">
      <w:pPr>
        <w:jc w:val="center"/>
        <w:rPr>
          <w:b/>
        </w:rPr>
      </w:pPr>
      <w:r w:rsidRPr="00D60395">
        <w:rPr>
          <w:b/>
        </w:rPr>
        <w:t>DIREC</w:t>
      </w:r>
      <w:r w:rsidR="00F61979">
        <w:rPr>
          <w:b/>
        </w:rPr>
        <w:t>Ț</w:t>
      </w:r>
      <w:r w:rsidRPr="00D60395">
        <w:rPr>
          <w:b/>
        </w:rPr>
        <w:t>IA AVIZARE</w:t>
      </w:r>
    </w:p>
    <w:p w14:paraId="3EA11448" w14:textId="3FB48D41" w:rsidR="00B2746B" w:rsidRPr="00D60395" w:rsidRDefault="00B2746B" w:rsidP="00D0063D">
      <w:pPr>
        <w:jc w:val="center"/>
        <w:rPr>
          <w:b/>
        </w:rPr>
      </w:pPr>
      <w:r w:rsidRPr="00D60395">
        <w:rPr>
          <w:b/>
        </w:rPr>
        <w:t>DIRECOR</w:t>
      </w:r>
    </w:p>
    <w:p w14:paraId="0554FE04" w14:textId="47ED28AC" w:rsidR="00B2746B" w:rsidRPr="00D60395" w:rsidRDefault="00B2746B" w:rsidP="00D0063D">
      <w:pPr>
        <w:jc w:val="center"/>
        <w:rPr>
          <w:b/>
        </w:rPr>
      </w:pPr>
      <w:r w:rsidRPr="00D60395">
        <w:rPr>
          <w:b/>
        </w:rPr>
        <w:t>MARINA DANIELA DEU</w:t>
      </w:r>
      <w:r w:rsidR="00F61979">
        <w:rPr>
          <w:b/>
        </w:rPr>
        <w:t>Ș</w:t>
      </w:r>
      <w:r w:rsidRPr="00D60395">
        <w:rPr>
          <w:b/>
        </w:rPr>
        <w:t>AN</w:t>
      </w:r>
    </w:p>
    <w:p w14:paraId="60676CF6" w14:textId="77777777" w:rsidR="00D743E7" w:rsidRPr="00D60395" w:rsidRDefault="00D743E7" w:rsidP="00D0063D">
      <w:pPr>
        <w:jc w:val="center"/>
        <w:rPr>
          <w:b/>
        </w:rPr>
      </w:pPr>
    </w:p>
    <w:p w14:paraId="0654A60F" w14:textId="77777777" w:rsidR="00D743E7" w:rsidRPr="00D60395" w:rsidRDefault="00D743E7" w:rsidP="00D0063D">
      <w:pPr>
        <w:jc w:val="center"/>
        <w:rPr>
          <w:b/>
        </w:rPr>
      </w:pPr>
    </w:p>
    <w:p w14:paraId="7ACBF839" w14:textId="77777777" w:rsidR="00D743E7" w:rsidRPr="00D60395" w:rsidRDefault="00D743E7" w:rsidP="00D0063D">
      <w:pPr>
        <w:jc w:val="center"/>
        <w:rPr>
          <w:b/>
        </w:rPr>
      </w:pPr>
    </w:p>
    <w:p w14:paraId="7DFEA142" w14:textId="77777777" w:rsidR="00D743E7" w:rsidRPr="00D60395" w:rsidRDefault="00D743E7" w:rsidP="00D0063D">
      <w:pPr>
        <w:jc w:val="center"/>
        <w:rPr>
          <w:b/>
        </w:rPr>
      </w:pPr>
    </w:p>
    <w:p w14:paraId="7CF3D8F6" w14:textId="77777777" w:rsidR="00B2746B" w:rsidRPr="00D60395" w:rsidRDefault="00B2746B" w:rsidP="00D0063D">
      <w:pPr>
        <w:jc w:val="center"/>
        <w:rPr>
          <w:b/>
        </w:rPr>
      </w:pPr>
      <w:r w:rsidRPr="00D60395">
        <w:rPr>
          <w:b/>
        </w:rPr>
        <w:t>SERVICIUL RESURSE UMANE</w:t>
      </w:r>
    </w:p>
    <w:p w14:paraId="2D8A4D52" w14:textId="1B4D4D73" w:rsidR="00B2746B" w:rsidRPr="00D60395" w:rsidRDefault="00F61979" w:rsidP="00D0063D">
      <w:pPr>
        <w:jc w:val="center"/>
        <w:rPr>
          <w:b/>
        </w:rPr>
      </w:pPr>
      <w:r>
        <w:rPr>
          <w:b/>
        </w:rPr>
        <w:t>Ș</w:t>
      </w:r>
      <w:r w:rsidR="00B2746B" w:rsidRPr="00D60395">
        <w:rPr>
          <w:b/>
        </w:rPr>
        <w:t>EF SERVICU</w:t>
      </w:r>
    </w:p>
    <w:p w14:paraId="442F85AF" w14:textId="101BADEB" w:rsidR="00B2746B" w:rsidRPr="00D60395" w:rsidRDefault="00B2746B" w:rsidP="00D0063D">
      <w:pPr>
        <w:jc w:val="center"/>
        <w:rPr>
          <w:b/>
        </w:rPr>
      </w:pPr>
      <w:r w:rsidRPr="00D60395">
        <w:rPr>
          <w:b/>
        </w:rPr>
        <w:t>PETRU MĂRCULE</w:t>
      </w:r>
      <w:r w:rsidR="00F61979">
        <w:rPr>
          <w:b/>
        </w:rPr>
        <w:t>Ț</w:t>
      </w:r>
    </w:p>
    <w:p w14:paraId="2E044858" w14:textId="77777777" w:rsidR="00D743E7" w:rsidRPr="00D60395" w:rsidRDefault="00D743E7" w:rsidP="00D0063D">
      <w:pPr>
        <w:jc w:val="center"/>
        <w:rPr>
          <w:b/>
        </w:rPr>
      </w:pPr>
    </w:p>
    <w:p w14:paraId="78735201" w14:textId="77777777" w:rsidR="00D743E7" w:rsidRPr="00D60395" w:rsidRDefault="00D743E7" w:rsidP="00D0063D">
      <w:pPr>
        <w:jc w:val="center"/>
        <w:rPr>
          <w:b/>
        </w:rPr>
      </w:pPr>
    </w:p>
    <w:p w14:paraId="755816D5" w14:textId="77777777" w:rsidR="00D743E7" w:rsidRPr="00D60395" w:rsidRDefault="00D743E7" w:rsidP="00D0063D">
      <w:pPr>
        <w:jc w:val="center"/>
        <w:rPr>
          <w:b/>
        </w:rPr>
      </w:pPr>
    </w:p>
    <w:p w14:paraId="4F70D26E" w14:textId="77777777" w:rsidR="00D743E7" w:rsidRPr="00D60395" w:rsidRDefault="00D743E7" w:rsidP="00D0063D">
      <w:pPr>
        <w:jc w:val="center"/>
        <w:rPr>
          <w:b/>
        </w:rPr>
      </w:pPr>
    </w:p>
    <w:p w14:paraId="5FD5412A" w14:textId="42CA6AB7" w:rsidR="00D743E7" w:rsidRPr="00D60395" w:rsidRDefault="00D743E7" w:rsidP="00D0063D">
      <w:pPr>
        <w:jc w:val="center"/>
        <w:rPr>
          <w:b/>
        </w:rPr>
      </w:pPr>
      <w:r w:rsidRPr="00D60395">
        <w:rPr>
          <w:b/>
        </w:rPr>
        <w:t>DIREC</w:t>
      </w:r>
      <w:r w:rsidR="00F61979">
        <w:rPr>
          <w:b/>
        </w:rPr>
        <w:t>Ț</w:t>
      </w:r>
      <w:r w:rsidRPr="00D60395">
        <w:rPr>
          <w:b/>
        </w:rPr>
        <w:t>IA MEDICALĂ</w:t>
      </w:r>
    </w:p>
    <w:p w14:paraId="6859D806" w14:textId="4912D91D" w:rsidR="00D743E7" w:rsidRPr="00D60395" w:rsidRDefault="00D743E7" w:rsidP="00D0063D">
      <w:pPr>
        <w:jc w:val="center"/>
        <w:rPr>
          <w:b/>
        </w:rPr>
      </w:pPr>
      <w:r w:rsidRPr="00D60395">
        <w:rPr>
          <w:b/>
        </w:rPr>
        <w:t>DIRECTOR</w:t>
      </w:r>
    </w:p>
    <w:p w14:paraId="695A5244" w14:textId="6AD4DD61" w:rsidR="00D743E7" w:rsidRPr="00D60395" w:rsidRDefault="00D743E7" w:rsidP="00D0063D">
      <w:pPr>
        <w:jc w:val="center"/>
        <w:rPr>
          <w:b/>
        </w:rPr>
      </w:pPr>
      <w:r w:rsidRPr="00D60395">
        <w:rPr>
          <w:b/>
        </w:rPr>
        <w:t>SORIN IONEL GHI</w:t>
      </w:r>
      <w:r w:rsidR="00F61979">
        <w:rPr>
          <w:b/>
        </w:rPr>
        <w:t>Ț</w:t>
      </w:r>
      <w:r w:rsidRPr="00D60395">
        <w:rPr>
          <w:b/>
        </w:rPr>
        <w:t>Ă</w:t>
      </w:r>
    </w:p>
    <w:p w14:paraId="2621E364" w14:textId="77777777" w:rsidR="00D743E7" w:rsidRPr="00D60395" w:rsidRDefault="00D743E7" w:rsidP="00D0063D">
      <w:pPr>
        <w:jc w:val="center"/>
        <w:rPr>
          <w:b/>
        </w:rPr>
      </w:pPr>
    </w:p>
    <w:p w14:paraId="7B1DF848" w14:textId="77777777" w:rsidR="00D743E7" w:rsidRPr="00D60395" w:rsidRDefault="00D743E7" w:rsidP="00D0063D">
      <w:pPr>
        <w:jc w:val="center"/>
        <w:rPr>
          <w:b/>
        </w:rPr>
      </w:pPr>
    </w:p>
    <w:p w14:paraId="7D1D38A2" w14:textId="77777777" w:rsidR="00D743E7" w:rsidRPr="00D60395" w:rsidRDefault="00D743E7" w:rsidP="00D0063D">
      <w:pPr>
        <w:jc w:val="center"/>
        <w:rPr>
          <w:b/>
        </w:rPr>
      </w:pPr>
    </w:p>
    <w:p w14:paraId="65129FBA" w14:textId="77777777" w:rsidR="00D743E7" w:rsidRPr="00D60395" w:rsidRDefault="00D743E7" w:rsidP="00D0063D">
      <w:pPr>
        <w:jc w:val="center"/>
        <w:rPr>
          <w:b/>
        </w:rPr>
      </w:pPr>
    </w:p>
    <w:p w14:paraId="78439494" w14:textId="7565EEBB" w:rsidR="00B2746B" w:rsidRPr="00D60395" w:rsidRDefault="00B2746B" w:rsidP="00D0063D">
      <w:pPr>
        <w:jc w:val="center"/>
        <w:rPr>
          <w:b/>
        </w:rPr>
      </w:pPr>
      <w:r w:rsidRPr="00D60395">
        <w:rPr>
          <w:b/>
        </w:rPr>
        <w:t>DIREC</w:t>
      </w:r>
      <w:r w:rsidR="00F61979">
        <w:rPr>
          <w:b/>
        </w:rPr>
        <w:t>Ț</w:t>
      </w:r>
      <w:r w:rsidRPr="00D60395">
        <w:rPr>
          <w:b/>
        </w:rPr>
        <w:t>IA GENERALĂ TRANSPORT TERESTRU</w:t>
      </w:r>
    </w:p>
    <w:p w14:paraId="1F47F028" w14:textId="77777777" w:rsidR="00B2746B" w:rsidRPr="00D60395" w:rsidRDefault="00B2746B" w:rsidP="00D0063D">
      <w:pPr>
        <w:jc w:val="center"/>
        <w:rPr>
          <w:b/>
        </w:rPr>
      </w:pPr>
      <w:r w:rsidRPr="00D60395">
        <w:rPr>
          <w:b/>
        </w:rPr>
        <w:t>DIRECTOR GENERAL</w:t>
      </w:r>
    </w:p>
    <w:p w14:paraId="74DDA227" w14:textId="77777777" w:rsidR="00B2746B" w:rsidRPr="00D60395" w:rsidRDefault="00B2746B" w:rsidP="00D0063D">
      <w:pPr>
        <w:jc w:val="center"/>
        <w:rPr>
          <w:b/>
        </w:rPr>
      </w:pPr>
      <w:r w:rsidRPr="00D60395">
        <w:rPr>
          <w:b/>
        </w:rPr>
        <w:t>ADRIANA KALAPIS</w:t>
      </w:r>
    </w:p>
    <w:p w14:paraId="42CC7DE2" w14:textId="77777777" w:rsidR="00D743E7" w:rsidRPr="00D60395" w:rsidRDefault="00D743E7" w:rsidP="00D0063D">
      <w:pPr>
        <w:jc w:val="center"/>
        <w:rPr>
          <w:b/>
        </w:rPr>
      </w:pPr>
    </w:p>
    <w:p w14:paraId="3A0618B3" w14:textId="77777777" w:rsidR="00D743E7" w:rsidRPr="00D60395" w:rsidRDefault="00D743E7" w:rsidP="00D0063D">
      <w:pPr>
        <w:jc w:val="center"/>
        <w:rPr>
          <w:b/>
        </w:rPr>
      </w:pPr>
    </w:p>
    <w:p w14:paraId="16EE5D74" w14:textId="77777777" w:rsidR="00D743E7" w:rsidRPr="00D60395" w:rsidRDefault="00D743E7" w:rsidP="00D0063D">
      <w:pPr>
        <w:jc w:val="center"/>
        <w:rPr>
          <w:b/>
        </w:rPr>
      </w:pPr>
    </w:p>
    <w:p w14:paraId="5183D71F" w14:textId="77777777" w:rsidR="00D743E7" w:rsidRPr="00D60395" w:rsidRDefault="00D743E7" w:rsidP="00D0063D">
      <w:pPr>
        <w:jc w:val="center"/>
        <w:rPr>
          <w:b/>
        </w:rPr>
      </w:pPr>
    </w:p>
    <w:p w14:paraId="18A3FBBA" w14:textId="0BB0009A" w:rsidR="00B2746B" w:rsidRPr="00D60395" w:rsidRDefault="00B2746B" w:rsidP="00D0063D">
      <w:pPr>
        <w:jc w:val="center"/>
        <w:rPr>
          <w:b/>
        </w:rPr>
      </w:pPr>
      <w:r w:rsidRPr="00D60395">
        <w:rPr>
          <w:b/>
        </w:rPr>
        <w:t>DIREC</w:t>
      </w:r>
      <w:r w:rsidR="00F61979">
        <w:rPr>
          <w:b/>
        </w:rPr>
        <w:t>Ț</w:t>
      </w:r>
      <w:r w:rsidRPr="00D60395">
        <w:rPr>
          <w:b/>
        </w:rPr>
        <w:t>IA TRANSPORT FEROVIAR</w:t>
      </w:r>
    </w:p>
    <w:p w14:paraId="22DAEBD5" w14:textId="77777777" w:rsidR="00B2746B" w:rsidRPr="00D60395" w:rsidRDefault="00B2746B" w:rsidP="00D0063D">
      <w:pPr>
        <w:jc w:val="center"/>
        <w:rPr>
          <w:b/>
        </w:rPr>
      </w:pPr>
      <w:r w:rsidRPr="00D60395">
        <w:rPr>
          <w:b/>
        </w:rPr>
        <w:t>DIRECTOR</w:t>
      </w:r>
    </w:p>
    <w:p w14:paraId="148E3574" w14:textId="5AFAD749" w:rsidR="00B2746B" w:rsidRPr="00D60395" w:rsidRDefault="00B2746B" w:rsidP="00D0063D">
      <w:pPr>
        <w:jc w:val="center"/>
        <w:rPr>
          <w:b/>
        </w:rPr>
      </w:pPr>
      <w:r w:rsidRPr="00D60395">
        <w:rPr>
          <w:b/>
        </w:rPr>
        <w:t xml:space="preserve">MIRELA DANIELA </w:t>
      </w:r>
      <w:r w:rsidR="00F61979">
        <w:rPr>
          <w:b/>
        </w:rPr>
        <w:t>Ș</w:t>
      </w:r>
      <w:r w:rsidRPr="00D60395">
        <w:rPr>
          <w:b/>
        </w:rPr>
        <w:t>ERBU</w:t>
      </w:r>
    </w:p>
    <w:p w14:paraId="49E0B201" w14:textId="77777777" w:rsidR="00D743E7" w:rsidRPr="00D60395" w:rsidRDefault="00D743E7" w:rsidP="00D0063D">
      <w:pPr>
        <w:jc w:val="center"/>
        <w:rPr>
          <w:b/>
        </w:rPr>
      </w:pPr>
    </w:p>
    <w:p w14:paraId="4C199FDD" w14:textId="77777777" w:rsidR="00D743E7" w:rsidRDefault="00D743E7" w:rsidP="00D0063D">
      <w:pPr>
        <w:jc w:val="center"/>
        <w:rPr>
          <w:b/>
        </w:rPr>
      </w:pPr>
    </w:p>
    <w:p w14:paraId="24476F1D" w14:textId="77777777" w:rsidR="007F5879" w:rsidRPr="00D60395" w:rsidRDefault="007F5879" w:rsidP="00D0063D">
      <w:pPr>
        <w:jc w:val="center"/>
        <w:rPr>
          <w:b/>
        </w:rPr>
      </w:pPr>
    </w:p>
    <w:p w14:paraId="131B9A98" w14:textId="77777777" w:rsidR="007F5879" w:rsidRDefault="007F5879" w:rsidP="00D0063D">
      <w:pPr>
        <w:jc w:val="center"/>
        <w:rPr>
          <w:b/>
        </w:rPr>
      </w:pPr>
    </w:p>
    <w:p w14:paraId="25066A4C" w14:textId="77777777" w:rsidR="007F5879" w:rsidRDefault="007F5879" w:rsidP="00D0063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F5879" w14:paraId="4A198936" w14:textId="77777777" w:rsidTr="007F5879">
        <w:tc>
          <w:tcPr>
            <w:tcW w:w="5097" w:type="dxa"/>
          </w:tcPr>
          <w:p w14:paraId="187A268F" w14:textId="4C444E7F" w:rsidR="007F5879" w:rsidRDefault="007F5879" w:rsidP="00D0063D">
            <w:pPr>
              <w:jc w:val="center"/>
              <w:rPr>
                <w:b/>
              </w:rPr>
            </w:pPr>
            <w:r>
              <w:rPr>
                <w:b/>
              </w:rPr>
              <w:t>AUTORITATEA FEROVIARĂ ROMÂNĂ</w:t>
            </w:r>
          </w:p>
        </w:tc>
        <w:tc>
          <w:tcPr>
            <w:tcW w:w="5098" w:type="dxa"/>
          </w:tcPr>
          <w:p w14:paraId="212601A3" w14:textId="64B41B92" w:rsidR="007F5879" w:rsidRDefault="007F5879" w:rsidP="00D0063D">
            <w:pPr>
              <w:jc w:val="center"/>
              <w:rPr>
                <w:b/>
              </w:rPr>
            </w:pPr>
            <w:r>
              <w:rPr>
                <w:b/>
              </w:rPr>
              <w:t>CENTRUL NAȚIONAL DE CALIFICARE ȘI INSTRUIRE FEROVIARĂ</w:t>
            </w:r>
          </w:p>
        </w:tc>
      </w:tr>
      <w:tr w:rsidR="007F5879" w14:paraId="0E68BDB5" w14:textId="77777777" w:rsidTr="007F5879">
        <w:tc>
          <w:tcPr>
            <w:tcW w:w="5097" w:type="dxa"/>
          </w:tcPr>
          <w:p w14:paraId="50B1B51B" w14:textId="7384478F" w:rsidR="007F5879" w:rsidRDefault="007F5879" w:rsidP="00D0063D">
            <w:pPr>
              <w:jc w:val="center"/>
              <w:rPr>
                <w:b/>
              </w:rPr>
            </w:pPr>
            <w:r>
              <w:rPr>
                <w:b/>
              </w:rPr>
              <w:t>DIRECTOR GENERAL</w:t>
            </w:r>
          </w:p>
        </w:tc>
        <w:tc>
          <w:tcPr>
            <w:tcW w:w="5098" w:type="dxa"/>
          </w:tcPr>
          <w:p w14:paraId="4C7DBA81" w14:textId="6C928D66" w:rsidR="007F5879" w:rsidRDefault="007F5879" w:rsidP="00D0063D">
            <w:pPr>
              <w:jc w:val="center"/>
              <w:rPr>
                <w:b/>
              </w:rPr>
            </w:pPr>
            <w:r>
              <w:rPr>
                <w:b/>
              </w:rPr>
              <w:t>DIRECTOR GENERAL</w:t>
            </w:r>
          </w:p>
        </w:tc>
      </w:tr>
      <w:tr w:rsidR="007F5879" w14:paraId="35351702" w14:textId="77777777" w:rsidTr="007F5879">
        <w:tc>
          <w:tcPr>
            <w:tcW w:w="5097" w:type="dxa"/>
          </w:tcPr>
          <w:p w14:paraId="6342903C" w14:textId="34BA2898" w:rsidR="007F5879" w:rsidRDefault="007F5879" w:rsidP="00D0063D">
            <w:pPr>
              <w:jc w:val="center"/>
              <w:rPr>
                <w:b/>
              </w:rPr>
            </w:pPr>
            <w:r>
              <w:rPr>
                <w:b/>
              </w:rPr>
              <w:t>IORDAN VINTILĂ</w:t>
            </w:r>
          </w:p>
        </w:tc>
        <w:tc>
          <w:tcPr>
            <w:tcW w:w="5098" w:type="dxa"/>
          </w:tcPr>
          <w:p w14:paraId="0BA43294" w14:textId="23DE5AA0" w:rsidR="007F5879" w:rsidRDefault="007F5879" w:rsidP="00D0063D">
            <w:pPr>
              <w:jc w:val="center"/>
              <w:rPr>
                <w:b/>
              </w:rPr>
            </w:pPr>
            <w:r>
              <w:rPr>
                <w:b/>
              </w:rPr>
              <w:t>ANNA – MARIA DUDAS</w:t>
            </w:r>
          </w:p>
        </w:tc>
      </w:tr>
    </w:tbl>
    <w:p w14:paraId="0228BE7A" w14:textId="77777777" w:rsidR="007F5879" w:rsidRPr="00D60395" w:rsidRDefault="007F5879" w:rsidP="007F5879">
      <w:pPr>
        <w:jc w:val="center"/>
        <w:rPr>
          <w:b/>
        </w:rPr>
      </w:pPr>
    </w:p>
    <w:sectPr w:rsidR="007F5879" w:rsidRPr="00D60395" w:rsidSect="00B63662">
      <w:pgSz w:w="11906" w:h="16838"/>
      <w:pgMar w:top="567" w:right="1134" w:bottom="567" w:left="567" w:header="289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9BD67" w14:textId="77777777" w:rsidR="007A607C" w:rsidRDefault="007A607C" w:rsidP="005A2A1E">
      <w:r>
        <w:separator/>
      </w:r>
    </w:p>
  </w:endnote>
  <w:endnote w:type="continuationSeparator" w:id="0">
    <w:p w14:paraId="6458BFB8" w14:textId="77777777" w:rsidR="007A607C" w:rsidRDefault="007A607C" w:rsidP="005A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D3BF6" w14:textId="77777777" w:rsidR="007A607C" w:rsidRDefault="007A607C" w:rsidP="005A2A1E">
      <w:r>
        <w:separator/>
      </w:r>
    </w:p>
  </w:footnote>
  <w:footnote w:type="continuationSeparator" w:id="0">
    <w:p w14:paraId="272BFFDB" w14:textId="77777777" w:rsidR="007A607C" w:rsidRDefault="007A607C" w:rsidP="005A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D3F2F"/>
    <w:multiLevelType w:val="hybridMultilevel"/>
    <w:tmpl w:val="6784A97C"/>
    <w:lvl w:ilvl="0" w:tplc="94DAFA40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06B80"/>
    <w:multiLevelType w:val="hybridMultilevel"/>
    <w:tmpl w:val="E5C077EA"/>
    <w:lvl w:ilvl="0" w:tplc="F04E94B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A0229"/>
    <w:multiLevelType w:val="hybridMultilevel"/>
    <w:tmpl w:val="373085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06459"/>
    <w:multiLevelType w:val="hybridMultilevel"/>
    <w:tmpl w:val="7F3A4246"/>
    <w:lvl w:ilvl="0" w:tplc="71C06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uard Cobuz">
    <w15:presenceInfo w15:providerId="AD" w15:userId="S-1-5-21-2502170274-710913370-609782487-1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65"/>
    <w:rsid w:val="0001287B"/>
    <w:rsid w:val="00012BA3"/>
    <w:rsid w:val="000148BF"/>
    <w:rsid w:val="00015184"/>
    <w:rsid w:val="00016230"/>
    <w:rsid w:val="00021A78"/>
    <w:rsid w:val="00027BF0"/>
    <w:rsid w:val="000301B8"/>
    <w:rsid w:val="0003178C"/>
    <w:rsid w:val="0003191C"/>
    <w:rsid w:val="0003684A"/>
    <w:rsid w:val="00037330"/>
    <w:rsid w:val="00045074"/>
    <w:rsid w:val="00060EC1"/>
    <w:rsid w:val="00081181"/>
    <w:rsid w:val="000815CD"/>
    <w:rsid w:val="00084695"/>
    <w:rsid w:val="00084887"/>
    <w:rsid w:val="00086007"/>
    <w:rsid w:val="0008790F"/>
    <w:rsid w:val="00095940"/>
    <w:rsid w:val="000A6B78"/>
    <w:rsid w:val="000A7D70"/>
    <w:rsid w:val="000D5C74"/>
    <w:rsid w:val="000E4DAF"/>
    <w:rsid w:val="000E58A3"/>
    <w:rsid w:val="000E6D1A"/>
    <w:rsid w:val="000F39F1"/>
    <w:rsid w:val="001034C6"/>
    <w:rsid w:val="001058E2"/>
    <w:rsid w:val="001063EF"/>
    <w:rsid w:val="00110F9B"/>
    <w:rsid w:val="001205A3"/>
    <w:rsid w:val="00123619"/>
    <w:rsid w:val="00123E4E"/>
    <w:rsid w:val="00123FEA"/>
    <w:rsid w:val="0013032C"/>
    <w:rsid w:val="00130D28"/>
    <w:rsid w:val="00172539"/>
    <w:rsid w:val="00175028"/>
    <w:rsid w:val="00180E0C"/>
    <w:rsid w:val="00193B3C"/>
    <w:rsid w:val="00193FF4"/>
    <w:rsid w:val="00195627"/>
    <w:rsid w:val="001A06E6"/>
    <w:rsid w:val="001A51A6"/>
    <w:rsid w:val="001B13E2"/>
    <w:rsid w:val="001B5DA0"/>
    <w:rsid w:val="001C1A9A"/>
    <w:rsid w:val="001C7D33"/>
    <w:rsid w:val="001D2186"/>
    <w:rsid w:val="001D3304"/>
    <w:rsid w:val="001F3066"/>
    <w:rsid w:val="001F4308"/>
    <w:rsid w:val="00203630"/>
    <w:rsid w:val="00204C39"/>
    <w:rsid w:val="00205524"/>
    <w:rsid w:val="00212393"/>
    <w:rsid w:val="00226EA7"/>
    <w:rsid w:val="0024252E"/>
    <w:rsid w:val="0025523E"/>
    <w:rsid w:val="00256AED"/>
    <w:rsid w:val="0026281E"/>
    <w:rsid w:val="00266C97"/>
    <w:rsid w:val="00280F40"/>
    <w:rsid w:val="002815E5"/>
    <w:rsid w:val="00286065"/>
    <w:rsid w:val="0029083D"/>
    <w:rsid w:val="0029466D"/>
    <w:rsid w:val="002A42B5"/>
    <w:rsid w:val="002A700E"/>
    <w:rsid w:val="002B0388"/>
    <w:rsid w:val="002B7253"/>
    <w:rsid w:val="002C27EF"/>
    <w:rsid w:val="002C43A8"/>
    <w:rsid w:val="002C6286"/>
    <w:rsid w:val="002C7C74"/>
    <w:rsid w:val="002C7F50"/>
    <w:rsid w:val="002D2AAF"/>
    <w:rsid w:val="002F010C"/>
    <w:rsid w:val="002F23BB"/>
    <w:rsid w:val="002F386A"/>
    <w:rsid w:val="002F4011"/>
    <w:rsid w:val="002F69E6"/>
    <w:rsid w:val="00302239"/>
    <w:rsid w:val="00304173"/>
    <w:rsid w:val="003055FF"/>
    <w:rsid w:val="00305E23"/>
    <w:rsid w:val="00306694"/>
    <w:rsid w:val="00310BDF"/>
    <w:rsid w:val="00314056"/>
    <w:rsid w:val="00315A62"/>
    <w:rsid w:val="0032575F"/>
    <w:rsid w:val="00326263"/>
    <w:rsid w:val="003328CE"/>
    <w:rsid w:val="00332C5A"/>
    <w:rsid w:val="00340083"/>
    <w:rsid w:val="00344C22"/>
    <w:rsid w:val="003500BE"/>
    <w:rsid w:val="00350646"/>
    <w:rsid w:val="00354BFC"/>
    <w:rsid w:val="003554BC"/>
    <w:rsid w:val="00356E20"/>
    <w:rsid w:val="00362D06"/>
    <w:rsid w:val="00363977"/>
    <w:rsid w:val="0037054E"/>
    <w:rsid w:val="003707DD"/>
    <w:rsid w:val="00371F0D"/>
    <w:rsid w:val="00385237"/>
    <w:rsid w:val="003857D6"/>
    <w:rsid w:val="003913E0"/>
    <w:rsid w:val="00393F67"/>
    <w:rsid w:val="00396DD0"/>
    <w:rsid w:val="003A0BF0"/>
    <w:rsid w:val="003A378E"/>
    <w:rsid w:val="003A7CAA"/>
    <w:rsid w:val="003C0C66"/>
    <w:rsid w:val="003C6555"/>
    <w:rsid w:val="003D0BD0"/>
    <w:rsid w:val="003F22B4"/>
    <w:rsid w:val="003F26E5"/>
    <w:rsid w:val="003F491C"/>
    <w:rsid w:val="004019C4"/>
    <w:rsid w:val="00407EB5"/>
    <w:rsid w:val="00411AA6"/>
    <w:rsid w:val="00414F38"/>
    <w:rsid w:val="00424BF0"/>
    <w:rsid w:val="00433C37"/>
    <w:rsid w:val="00440C47"/>
    <w:rsid w:val="00440FE3"/>
    <w:rsid w:val="00455889"/>
    <w:rsid w:val="00456539"/>
    <w:rsid w:val="00461C10"/>
    <w:rsid w:val="00473AE2"/>
    <w:rsid w:val="00480A34"/>
    <w:rsid w:val="00482A63"/>
    <w:rsid w:val="004834BF"/>
    <w:rsid w:val="00483B07"/>
    <w:rsid w:val="0048442B"/>
    <w:rsid w:val="00491D0C"/>
    <w:rsid w:val="00493DFD"/>
    <w:rsid w:val="004A2C73"/>
    <w:rsid w:val="004A649E"/>
    <w:rsid w:val="004A6D9B"/>
    <w:rsid w:val="004A7255"/>
    <w:rsid w:val="004B0199"/>
    <w:rsid w:val="004B36D6"/>
    <w:rsid w:val="004B6499"/>
    <w:rsid w:val="004B673C"/>
    <w:rsid w:val="004C01FA"/>
    <w:rsid w:val="004C22B8"/>
    <w:rsid w:val="004C412C"/>
    <w:rsid w:val="004C4DE4"/>
    <w:rsid w:val="004D39A5"/>
    <w:rsid w:val="004E23DC"/>
    <w:rsid w:val="004E47E4"/>
    <w:rsid w:val="004E7373"/>
    <w:rsid w:val="004F2E1B"/>
    <w:rsid w:val="0050515F"/>
    <w:rsid w:val="00506049"/>
    <w:rsid w:val="00516AA5"/>
    <w:rsid w:val="0052295A"/>
    <w:rsid w:val="00525464"/>
    <w:rsid w:val="00531AE1"/>
    <w:rsid w:val="00536B4F"/>
    <w:rsid w:val="005421CE"/>
    <w:rsid w:val="00550C16"/>
    <w:rsid w:val="0056052A"/>
    <w:rsid w:val="00560A4D"/>
    <w:rsid w:val="00563184"/>
    <w:rsid w:val="00567C5C"/>
    <w:rsid w:val="00570858"/>
    <w:rsid w:val="00577BC4"/>
    <w:rsid w:val="005827E9"/>
    <w:rsid w:val="00585FA7"/>
    <w:rsid w:val="00586917"/>
    <w:rsid w:val="00593F70"/>
    <w:rsid w:val="00596A2B"/>
    <w:rsid w:val="005A0A3C"/>
    <w:rsid w:val="005A2A1E"/>
    <w:rsid w:val="005A30B3"/>
    <w:rsid w:val="005C5285"/>
    <w:rsid w:val="005D5A0E"/>
    <w:rsid w:val="005E0936"/>
    <w:rsid w:val="005E2775"/>
    <w:rsid w:val="005E5C8A"/>
    <w:rsid w:val="005F2163"/>
    <w:rsid w:val="005F65F1"/>
    <w:rsid w:val="006011B5"/>
    <w:rsid w:val="00602002"/>
    <w:rsid w:val="006034A4"/>
    <w:rsid w:val="006041B4"/>
    <w:rsid w:val="0061245E"/>
    <w:rsid w:val="00620EBE"/>
    <w:rsid w:val="00624397"/>
    <w:rsid w:val="0062652F"/>
    <w:rsid w:val="00626826"/>
    <w:rsid w:val="00634B90"/>
    <w:rsid w:val="00640469"/>
    <w:rsid w:val="0064186D"/>
    <w:rsid w:val="00642402"/>
    <w:rsid w:val="00642BB9"/>
    <w:rsid w:val="0064630D"/>
    <w:rsid w:val="00653348"/>
    <w:rsid w:val="00670D71"/>
    <w:rsid w:val="00672C7A"/>
    <w:rsid w:val="00677060"/>
    <w:rsid w:val="00677EC6"/>
    <w:rsid w:val="00686BD4"/>
    <w:rsid w:val="006A0136"/>
    <w:rsid w:val="006B0F75"/>
    <w:rsid w:val="006B1FAD"/>
    <w:rsid w:val="006B2D1F"/>
    <w:rsid w:val="006B39DD"/>
    <w:rsid w:val="006C0D8E"/>
    <w:rsid w:val="006C3623"/>
    <w:rsid w:val="006C3840"/>
    <w:rsid w:val="006D5013"/>
    <w:rsid w:val="006F20A5"/>
    <w:rsid w:val="006F27BE"/>
    <w:rsid w:val="006F2ABF"/>
    <w:rsid w:val="00703536"/>
    <w:rsid w:val="00712835"/>
    <w:rsid w:val="00713E96"/>
    <w:rsid w:val="007243AC"/>
    <w:rsid w:val="00724EB2"/>
    <w:rsid w:val="00731667"/>
    <w:rsid w:val="00732EA1"/>
    <w:rsid w:val="0073683B"/>
    <w:rsid w:val="00742BFD"/>
    <w:rsid w:val="0074654C"/>
    <w:rsid w:val="0075411D"/>
    <w:rsid w:val="00756E9E"/>
    <w:rsid w:val="007572F6"/>
    <w:rsid w:val="00761FCB"/>
    <w:rsid w:val="00781740"/>
    <w:rsid w:val="007834D0"/>
    <w:rsid w:val="00786745"/>
    <w:rsid w:val="00787763"/>
    <w:rsid w:val="007A4412"/>
    <w:rsid w:val="007A607C"/>
    <w:rsid w:val="007B0319"/>
    <w:rsid w:val="007B41C3"/>
    <w:rsid w:val="007B7A22"/>
    <w:rsid w:val="007D0EAA"/>
    <w:rsid w:val="007D0EC6"/>
    <w:rsid w:val="007D7135"/>
    <w:rsid w:val="007E4403"/>
    <w:rsid w:val="007F14B4"/>
    <w:rsid w:val="007F5879"/>
    <w:rsid w:val="007F6F32"/>
    <w:rsid w:val="007F78FA"/>
    <w:rsid w:val="0080783A"/>
    <w:rsid w:val="00821B62"/>
    <w:rsid w:val="008261A9"/>
    <w:rsid w:val="00827486"/>
    <w:rsid w:val="008344C0"/>
    <w:rsid w:val="00835208"/>
    <w:rsid w:val="00837DF6"/>
    <w:rsid w:val="00843F62"/>
    <w:rsid w:val="00850764"/>
    <w:rsid w:val="00851A1D"/>
    <w:rsid w:val="00854BA5"/>
    <w:rsid w:val="0086001D"/>
    <w:rsid w:val="00863A98"/>
    <w:rsid w:val="00865D8C"/>
    <w:rsid w:val="00876120"/>
    <w:rsid w:val="00881BC2"/>
    <w:rsid w:val="00884E4A"/>
    <w:rsid w:val="00886941"/>
    <w:rsid w:val="00887E2B"/>
    <w:rsid w:val="00897ABE"/>
    <w:rsid w:val="008A3FFA"/>
    <w:rsid w:val="008A40C3"/>
    <w:rsid w:val="008A5B0F"/>
    <w:rsid w:val="008C3079"/>
    <w:rsid w:val="008D68BC"/>
    <w:rsid w:val="008E5F9E"/>
    <w:rsid w:val="008E61DE"/>
    <w:rsid w:val="00916ACB"/>
    <w:rsid w:val="00924452"/>
    <w:rsid w:val="00927A05"/>
    <w:rsid w:val="009311E4"/>
    <w:rsid w:val="00937B69"/>
    <w:rsid w:val="0094194F"/>
    <w:rsid w:val="0096084F"/>
    <w:rsid w:val="00960DA3"/>
    <w:rsid w:val="00972370"/>
    <w:rsid w:val="00974F3F"/>
    <w:rsid w:val="00991BEE"/>
    <w:rsid w:val="0099579A"/>
    <w:rsid w:val="009961F9"/>
    <w:rsid w:val="009A09C6"/>
    <w:rsid w:val="009D76FD"/>
    <w:rsid w:val="009E21B6"/>
    <w:rsid w:val="009E249A"/>
    <w:rsid w:val="009F4519"/>
    <w:rsid w:val="009F70D6"/>
    <w:rsid w:val="009F75DE"/>
    <w:rsid w:val="00A04CBA"/>
    <w:rsid w:val="00A05FDA"/>
    <w:rsid w:val="00A109C3"/>
    <w:rsid w:val="00A22545"/>
    <w:rsid w:val="00A30EA2"/>
    <w:rsid w:val="00A31437"/>
    <w:rsid w:val="00A41128"/>
    <w:rsid w:val="00A45CB6"/>
    <w:rsid w:val="00A46F2F"/>
    <w:rsid w:val="00A53E24"/>
    <w:rsid w:val="00A639A1"/>
    <w:rsid w:val="00A63FC0"/>
    <w:rsid w:val="00A73615"/>
    <w:rsid w:val="00A81C61"/>
    <w:rsid w:val="00A828EA"/>
    <w:rsid w:val="00A84F82"/>
    <w:rsid w:val="00A87648"/>
    <w:rsid w:val="00A90B24"/>
    <w:rsid w:val="00A928E1"/>
    <w:rsid w:val="00A92F15"/>
    <w:rsid w:val="00A95DD3"/>
    <w:rsid w:val="00A9686E"/>
    <w:rsid w:val="00AA4163"/>
    <w:rsid w:val="00AC0667"/>
    <w:rsid w:val="00AC638A"/>
    <w:rsid w:val="00AC7557"/>
    <w:rsid w:val="00AD4394"/>
    <w:rsid w:val="00AD7021"/>
    <w:rsid w:val="00AE174B"/>
    <w:rsid w:val="00AF0517"/>
    <w:rsid w:val="00AF08AA"/>
    <w:rsid w:val="00AF125B"/>
    <w:rsid w:val="00AF5F6C"/>
    <w:rsid w:val="00AF6176"/>
    <w:rsid w:val="00B02C93"/>
    <w:rsid w:val="00B13D18"/>
    <w:rsid w:val="00B243FA"/>
    <w:rsid w:val="00B25F38"/>
    <w:rsid w:val="00B2746B"/>
    <w:rsid w:val="00B35E21"/>
    <w:rsid w:val="00B435D1"/>
    <w:rsid w:val="00B50110"/>
    <w:rsid w:val="00B564A2"/>
    <w:rsid w:val="00B60606"/>
    <w:rsid w:val="00B60EB9"/>
    <w:rsid w:val="00B63662"/>
    <w:rsid w:val="00B642F0"/>
    <w:rsid w:val="00B77455"/>
    <w:rsid w:val="00B81066"/>
    <w:rsid w:val="00B85E40"/>
    <w:rsid w:val="00B943E6"/>
    <w:rsid w:val="00BA482B"/>
    <w:rsid w:val="00BC1461"/>
    <w:rsid w:val="00BC5FEC"/>
    <w:rsid w:val="00BD188C"/>
    <w:rsid w:val="00BD4C6C"/>
    <w:rsid w:val="00BE34EE"/>
    <w:rsid w:val="00BF1063"/>
    <w:rsid w:val="00BF479E"/>
    <w:rsid w:val="00BF50C9"/>
    <w:rsid w:val="00BF52AB"/>
    <w:rsid w:val="00BF736A"/>
    <w:rsid w:val="00C031D3"/>
    <w:rsid w:val="00C03963"/>
    <w:rsid w:val="00C03C4F"/>
    <w:rsid w:val="00C062CA"/>
    <w:rsid w:val="00C07DAB"/>
    <w:rsid w:val="00C1376F"/>
    <w:rsid w:val="00C40FE1"/>
    <w:rsid w:val="00C44614"/>
    <w:rsid w:val="00C45258"/>
    <w:rsid w:val="00C51789"/>
    <w:rsid w:val="00C51EC5"/>
    <w:rsid w:val="00C57B87"/>
    <w:rsid w:val="00C60FE1"/>
    <w:rsid w:val="00C65155"/>
    <w:rsid w:val="00C70236"/>
    <w:rsid w:val="00C70D2C"/>
    <w:rsid w:val="00C7392E"/>
    <w:rsid w:val="00C73B75"/>
    <w:rsid w:val="00C82257"/>
    <w:rsid w:val="00C9346A"/>
    <w:rsid w:val="00C93E82"/>
    <w:rsid w:val="00CA1713"/>
    <w:rsid w:val="00CB4294"/>
    <w:rsid w:val="00CB7CB9"/>
    <w:rsid w:val="00CC759D"/>
    <w:rsid w:val="00CC7B4A"/>
    <w:rsid w:val="00CD1DD2"/>
    <w:rsid w:val="00CD21DD"/>
    <w:rsid w:val="00CD6C25"/>
    <w:rsid w:val="00CD796B"/>
    <w:rsid w:val="00CE236A"/>
    <w:rsid w:val="00CE35B0"/>
    <w:rsid w:val="00CF647F"/>
    <w:rsid w:val="00D0063D"/>
    <w:rsid w:val="00D0306B"/>
    <w:rsid w:val="00D068A2"/>
    <w:rsid w:val="00D169A4"/>
    <w:rsid w:val="00D207DA"/>
    <w:rsid w:val="00D2289A"/>
    <w:rsid w:val="00D35046"/>
    <w:rsid w:val="00D441B5"/>
    <w:rsid w:val="00D53C38"/>
    <w:rsid w:val="00D550EA"/>
    <w:rsid w:val="00D60395"/>
    <w:rsid w:val="00D61534"/>
    <w:rsid w:val="00D71383"/>
    <w:rsid w:val="00D743E7"/>
    <w:rsid w:val="00D8017F"/>
    <w:rsid w:val="00D90197"/>
    <w:rsid w:val="00DA0032"/>
    <w:rsid w:val="00DA39FB"/>
    <w:rsid w:val="00DB5625"/>
    <w:rsid w:val="00DC1376"/>
    <w:rsid w:val="00DC3420"/>
    <w:rsid w:val="00DC7A93"/>
    <w:rsid w:val="00DD7655"/>
    <w:rsid w:val="00DE6E3F"/>
    <w:rsid w:val="00DE7040"/>
    <w:rsid w:val="00DF0609"/>
    <w:rsid w:val="00DF5655"/>
    <w:rsid w:val="00E05206"/>
    <w:rsid w:val="00E06B65"/>
    <w:rsid w:val="00E13FE7"/>
    <w:rsid w:val="00E142B0"/>
    <w:rsid w:val="00E14CE0"/>
    <w:rsid w:val="00E272E9"/>
    <w:rsid w:val="00E2749C"/>
    <w:rsid w:val="00E27C7B"/>
    <w:rsid w:val="00E35F90"/>
    <w:rsid w:val="00E4063C"/>
    <w:rsid w:val="00E45354"/>
    <w:rsid w:val="00E5345F"/>
    <w:rsid w:val="00E57400"/>
    <w:rsid w:val="00E6179A"/>
    <w:rsid w:val="00E665F1"/>
    <w:rsid w:val="00E726E3"/>
    <w:rsid w:val="00E810DE"/>
    <w:rsid w:val="00E818CA"/>
    <w:rsid w:val="00E90A68"/>
    <w:rsid w:val="00EA3BB1"/>
    <w:rsid w:val="00EB3190"/>
    <w:rsid w:val="00ED3B48"/>
    <w:rsid w:val="00EE4A1F"/>
    <w:rsid w:val="00EE758A"/>
    <w:rsid w:val="00EE77CB"/>
    <w:rsid w:val="00F2019D"/>
    <w:rsid w:val="00F2235C"/>
    <w:rsid w:val="00F223DC"/>
    <w:rsid w:val="00F25819"/>
    <w:rsid w:val="00F31996"/>
    <w:rsid w:val="00F343F0"/>
    <w:rsid w:val="00F4363B"/>
    <w:rsid w:val="00F57717"/>
    <w:rsid w:val="00F61979"/>
    <w:rsid w:val="00F83810"/>
    <w:rsid w:val="00F87159"/>
    <w:rsid w:val="00FA3FF2"/>
    <w:rsid w:val="00FA44B0"/>
    <w:rsid w:val="00FA5286"/>
    <w:rsid w:val="00FA608A"/>
    <w:rsid w:val="00FB2802"/>
    <w:rsid w:val="00FC5A10"/>
    <w:rsid w:val="00FD0655"/>
    <w:rsid w:val="00FD3810"/>
    <w:rsid w:val="00FE34A9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372B"/>
  <w15:chartTrackingRefBased/>
  <w15:docId w15:val="{B82965E1-9CCE-47E1-B2BC-246C8956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060EC1"/>
    <w:pPr>
      <w:keepNext/>
      <w:jc w:val="center"/>
      <w:outlineLvl w:val="0"/>
    </w:pPr>
    <w:rPr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EC1"/>
    <w:rPr>
      <w:rFonts w:ascii="Times New Roman" w:eastAsia="Times New Roman" w:hAnsi="Times New Roman" w:cs="Times New Roman"/>
      <w:caps/>
      <w:sz w:val="28"/>
      <w:szCs w:val="24"/>
      <w:lang w:val="ro-RO"/>
    </w:rPr>
  </w:style>
  <w:style w:type="paragraph" w:styleId="BodyText">
    <w:name w:val="Body Text"/>
    <w:basedOn w:val="Normal"/>
    <w:link w:val="BodyTextChar"/>
    <w:rsid w:val="00060EC1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060EC1"/>
    <w:rPr>
      <w:rFonts w:ascii="Times New Roman" w:eastAsia="Times New Roman" w:hAnsi="Times New Roman" w:cs="Times New Roman"/>
      <w:sz w:val="26"/>
      <w:szCs w:val="24"/>
      <w:lang w:val="ro-RO"/>
    </w:rPr>
  </w:style>
  <w:style w:type="character" w:styleId="Strong">
    <w:name w:val="Strong"/>
    <w:qFormat/>
    <w:rsid w:val="00060EC1"/>
    <w:rPr>
      <w:b/>
    </w:rPr>
  </w:style>
  <w:style w:type="character" w:customStyle="1" w:styleId="FontStyle16">
    <w:name w:val="Font Style16"/>
    <w:rsid w:val="00060EC1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7054E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Listparagraf1">
    <w:name w:val="Listă paragraf1"/>
    <w:basedOn w:val="Normal"/>
    <w:uiPriority w:val="99"/>
    <w:rsid w:val="001058E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74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2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BF"/>
    <w:rPr>
      <w:rFonts w:ascii="Segoe UI" w:eastAsia="Times New Roman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5A2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A1E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A2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A1E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E66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5F1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5F1"/>
    <w:rPr>
      <w:rFonts w:ascii="Times New Roman" w:eastAsia="Times New Roman" w:hAnsi="Times New Roman" w:cs="Times New Roman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5B58-3D41-4CC1-955B-861D0381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1756</Words>
  <Characters>10011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IACOB, Augustina</dc:creator>
  <cp:keywords/>
  <dc:description/>
  <cp:lastModifiedBy>Daniela Serbu</cp:lastModifiedBy>
  <cp:revision>4</cp:revision>
  <cp:lastPrinted>2021-01-21T14:02:00Z</cp:lastPrinted>
  <dcterms:created xsi:type="dcterms:W3CDTF">2021-02-10T10:34:00Z</dcterms:created>
  <dcterms:modified xsi:type="dcterms:W3CDTF">2021-02-10T10:48:00Z</dcterms:modified>
</cp:coreProperties>
</file>